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9BB3" w14:textId="432ED3A1" w:rsidR="00C85FC8" w:rsidRDefault="00C85FC8" w:rsidP="00927675">
      <w:pPr>
        <w:spacing w:line="540" w:lineRule="exact"/>
        <w:jc w:val="left"/>
        <w:rPr>
          <w:rFonts w:ascii="宋体" w:hAnsi="宋体"/>
          <w:b/>
          <w:sz w:val="24"/>
        </w:rPr>
      </w:pPr>
    </w:p>
    <w:p w14:paraId="7679AAC4" w14:textId="77777777" w:rsidR="00C85FC8" w:rsidRPr="00927675" w:rsidRDefault="00C85FC8" w:rsidP="00927675">
      <w:pPr>
        <w:spacing w:line="540" w:lineRule="exact"/>
        <w:jc w:val="left"/>
        <w:rPr>
          <w:rFonts w:ascii="宋体" w:hAnsi="宋体"/>
          <w:b/>
          <w:sz w:val="24"/>
        </w:rPr>
      </w:pPr>
    </w:p>
    <w:p w14:paraId="3B9D6610" w14:textId="0E84E9E7" w:rsidR="00927675" w:rsidRDefault="00C85FC8" w:rsidP="00927675">
      <w:pPr>
        <w:spacing w:line="540" w:lineRule="exact"/>
        <w:jc w:val="center"/>
        <w:rPr>
          <w:rFonts w:ascii="宋体" w:hAnsi="宋体"/>
          <w:b/>
          <w:sz w:val="44"/>
          <w:szCs w:val="44"/>
        </w:rPr>
      </w:pPr>
      <w:r w:rsidRPr="00806053">
        <w:rPr>
          <w:rFonts w:ascii="宋体" w:hAnsi="宋体" w:hint="eastAsia"/>
          <w:b/>
          <w:sz w:val="36"/>
          <w:szCs w:val="36"/>
        </w:rPr>
        <w:t>银</w:t>
      </w:r>
      <w:proofErr w:type="gramStart"/>
      <w:r w:rsidRPr="00806053">
        <w:rPr>
          <w:rFonts w:ascii="宋体" w:hAnsi="宋体" w:hint="eastAsia"/>
          <w:b/>
          <w:sz w:val="36"/>
          <w:szCs w:val="36"/>
        </w:rPr>
        <w:t>建</w:t>
      </w:r>
      <w:r w:rsidR="00927675" w:rsidRPr="00806053">
        <w:rPr>
          <w:rFonts w:ascii="宋体" w:hAnsi="宋体" w:hint="eastAsia"/>
          <w:b/>
          <w:sz w:val="36"/>
          <w:szCs w:val="36"/>
        </w:rPr>
        <w:t>预算</w:t>
      </w:r>
      <w:proofErr w:type="gramEnd"/>
      <w:r w:rsidR="00927675" w:rsidRPr="00806053">
        <w:rPr>
          <w:rFonts w:ascii="宋体" w:hAnsi="宋体" w:hint="eastAsia"/>
          <w:b/>
          <w:sz w:val="36"/>
          <w:szCs w:val="36"/>
        </w:rPr>
        <w:t>编制系统填报说明</w:t>
      </w:r>
      <w:r w:rsidRPr="00806053">
        <w:rPr>
          <w:rFonts w:ascii="宋体" w:hAnsi="宋体" w:hint="eastAsia"/>
          <w:b/>
          <w:sz w:val="36"/>
          <w:szCs w:val="36"/>
        </w:rPr>
        <w:t>（</w:t>
      </w:r>
      <w:r w:rsidR="00E465F1" w:rsidRPr="00F91659">
        <w:rPr>
          <w:rFonts w:ascii="宋体" w:hAnsi="宋体" w:hint="eastAsia"/>
          <w:b/>
          <w:color w:val="000000" w:themeColor="text1"/>
          <w:sz w:val="36"/>
          <w:szCs w:val="36"/>
        </w:rPr>
        <w:t>2</w:t>
      </w:r>
      <w:r w:rsidR="00E465F1" w:rsidRPr="00F91659">
        <w:rPr>
          <w:rFonts w:ascii="宋体" w:hAnsi="宋体"/>
          <w:b/>
          <w:color w:val="000000" w:themeColor="text1"/>
          <w:sz w:val="36"/>
          <w:szCs w:val="36"/>
        </w:rPr>
        <w:t>02</w:t>
      </w:r>
      <w:r w:rsidR="00F80836">
        <w:rPr>
          <w:rFonts w:ascii="宋体" w:hAnsi="宋体"/>
          <w:b/>
          <w:color w:val="000000" w:themeColor="text1"/>
          <w:sz w:val="36"/>
          <w:szCs w:val="36"/>
        </w:rPr>
        <w:t>4</w:t>
      </w:r>
      <w:r w:rsidRPr="00806053">
        <w:rPr>
          <w:rFonts w:ascii="宋体" w:hAnsi="宋体" w:hint="eastAsia"/>
          <w:b/>
          <w:sz w:val="36"/>
          <w:szCs w:val="36"/>
        </w:rPr>
        <w:t>年度）</w:t>
      </w:r>
    </w:p>
    <w:p w14:paraId="5EE5EDB2" w14:textId="35DCA127" w:rsidR="00806053" w:rsidRDefault="00806053" w:rsidP="00806053">
      <w:pPr>
        <w:spacing w:line="540" w:lineRule="exact"/>
        <w:rPr>
          <w:rFonts w:eastAsia="黑体"/>
          <w:b/>
          <w:color w:val="000000"/>
          <w:sz w:val="32"/>
          <w:szCs w:val="32"/>
        </w:rPr>
      </w:pPr>
    </w:p>
    <w:p w14:paraId="6C1F26B0" w14:textId="77777777" w:rsidR="00806053" w:rsidRPr="00ED36D3" w:rsidRDefault="00806053" w:rsidP="00806053">
      <w:pPr>
        <w:spacing w:line="540" w:lineRule="exact"/>
        <w:rPr>
          <w:rFonts w:eastAsia="黑体"/>
          <w:b/>
          <w:color w:val="000000"/>
          <w:sz w:val="32"/>
          <w:szCs w:val="32"/>
        </w:rPr>
      </w:pPr>
    </w:p>
    <w:p w14:paraId="05C859FF" w14:textId="77777777" w:rsidR="0091478C" w:rsidRPr="00927675" w:rsidRDefault="0091478C" w:rsidP="00927675">
      <w:pPr>
        <w:pStyle w:val="ae"/>
        <w:numPr>
          <w:ilvl w:val="0"/>
          <w:numId w:val="33"/>
        </w:numPr>
        <w:overflowPunct w:val="0"/>
        <w:spacing w:line="540" w:lineRule="exact"/>
        <w:ind w:firstLineChars="0"/>
        <w:jc w:val="center"/>
        <w:rPr>
          <w:rFonts w:ascii="宋体" w:hAnsi="宋体"/>
          <w:b/>
          <w:color w:val="000000"/>
          <w:sz w:val="24"/>
        </w:rPr>
      </w:pPr>
    </w:p>
    <w:p w14:paraId="3E2C1BFC" w14:textId="3D3A5E26" w:rsidR="00BC7207" w:rsidRPr="00E465F1" w:rsidRDefault="00BC7207" w:rsidP="00927675">
      <w:pPr>
        <w:wordWrap w:val="0"/>
        <w:overflowPunct w:val="0"/>
        <w:spacing w:line="540" w:lineRule="exact"/>
        <w:rPr>
          <w:rFonts w:ascii="宋体" w:hAnsi="宋体"/>
          <w:b/>
          <w:color w:val="000000"/>
          <w:sz w:val="24"/>
        </w:rPr>
      </w:pPr>
    </w:p>
    <w:p w14:paraId="033ABC36" w14:textId="7F532660" w:rsidR="00BC7207" w:rsidRPr="00927675" w:rsidRDefault="00BC7207" w:rsidP="00927675">
      <w:pPr>
        <w:wordWrap w:val="0"/>
        <w:overflowPunct w:val="0"/>
        <w:spacing w:line="540" w:lineRule="exact"/>
        <w:rPr>
          <w:rFonts w:ascii="宋体" w:hAnsi="宋体"/>
          <w:b/>
          <w:color w:val="000000"/>
          <w:sz w:val="24"/>
        </w:rPr>
      </w:pPr>
    </w:p>
    <w:p w14:paraId="66CC7A0D" w14:textId="212D5DFE" w:rsidR="009C3A8C" w:rsidRPr="009C3A8C" w:rsidRDefault="00BC7207">
      <w:pPr>
        <w:pStyle w:val="TOC1"/>
        <w:rPr>
          <w:rFonts w:asciiTheme="minorHAnsi" w:eastAsiaTheme="minorEastAsia" w:hAnsiTheme="minorHAnsi" w:cstheme="minorBidi"/>
          <w:b w:val="0"/>
          <w:bCs/>
          <w:sz w:val="21"/>
          <w:szCs w:val="22"/>
        </w:rPr>
      </w:pPr>
      <w:r w:rsidRPr="00927675">
        <w:rPr>
          <w:b w:val="0"/>
          <w:color w:val="000000"/>
        </w:rPr>
        <w:fldChar w:fldCharType="begin"/>
      </w:r>
      <w:r w:rsidRPr="00927675">
        <w:rPr>
          <w:b w:val="0"/>
          <w:color w:val="000000"/>
        </w:rPr>
        <w:instrText xml:space="preserve"> TOC \o "1-1" \h \z \u </w:instrText>
      </w:r>
      <w:r w:rsidRPr="00927675">
        <w:rPr>
          <w:b w:val="0"/>
          <w:color w:val="000000"/>
        </w:rPr>
        <w:fldChar w:fldCharType="separate"/>
      </w:r>
      <w:hyperlink w:anchor="_Toc49263324" w:history="1">
        <w:r w:rsidR="009C3A8C" w:rsidRPr="009C3A8C">
          <w:rPr>
            <w:rStyle w:val="af"/>
            <w:b w:val="0"/>
            <w:bCs/>
          </w:rPr>
          <w:t>1</w:t>
        </w:r>
        <w:r w:rsidR="009C3A8C" w:rsidRPr="009C3A8C">
          <w:rPr>
            <w:rStyle w:val="af"/>
            <w:b w:val="0"/>
            <w:bCs/>
          </w:rPr>
          <w:t>预算主体</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_Toc49263324 \h </w:instrText>
        </w:r>
        <w:r w:rsidR="009C3A8C" w:rsidRPr="009C3A8C">
          <w:rPr>
            <w:b w:val="0"/>
            <w:bCs/>
            <w:webHidden/>
          </w:rPr>
        </w:r>
        <w:r w:rsidR="009C3A8C" w:rsidRPr="009C3A8C">
          <w:rPr>
            <w:b w:val="0"/>
            <w:bCs/>
            <w:webHidden/>
          </w:rPr>
          <w:fldChar w:fldCharType="separate"/>
        </w:r>
        <w:r w:rsidR="0078122C">
          <w:rPr>
            <w:b w:val="0"/>
            <w:bCs/>
            <w:webHidden/>
          </w:rPr>
          <w:t>1</w:t>
        </w:r>
        <w:r w:rsidR="009C3A8C" w:rsidRPr="009C3A8C">
          <w:rPr>
            <w:b w:val="0"/>
            <w:bCs/>
            <w:webHidden/>
          </w:rPr>
          <w:fldChar w:fldCharType="end"/>
        </w:r>
      </w:hyperlink>
    </w:p>
    <w:p w14:paraId="4D733CD5" w14:textId="73940AC1" w:rsidR="009C3A8C" w:rsidRPr="009C3A8C" w:rsidRDefault="00E05F08">
      <w:pPr>
        <w:pStyle w:val="TOC1"/>
        <w:rPr>
          <w:rFonts w:asciiTheme="minorHAnsi" w:eastAsiaTheme="minorEastAsia" w:hAnsiTheme="minorHAnsi" w:cstheme="minorBidi"/>
          <w:b w:val="0"/>
          <w:bCs/>
          <w:sz w:val="21"/>
          <w:szCs w:val="22"/>
        </w:rPr>
      </w:pPr>
      <w:hyperlink w:anchor="_Toc49263325" w:history="1">
        <w:r w:rsidR="009C3A8C" w:rsidRPr="009C3A8C">
          <w:rPr>
            <w:rStyle w:val="af"/>
            <w:b w:val="0"/>
            <w:bCs/>
          </w:rPr>
          <w:t>2</w:t>
        </w:r>
        <w:r w:rsidR="009C3A8C" w:rsidRPr="009C3A8C">
          <w:rPr>
            <w:rStyle w:val="af"/>
            <w:b w:val="0"/>
            <w:bCs/>
          </w:rPr>
          <w:t>预算范围</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_Toc49263325 \h </w:instrText>
        </w:r>
        <w:r w:rsidR="009C3A8C" w:rsidRPr="009C3A8C">
          <w:rPr>
            <w:b w:val="0"/>
            <w:bCs/>
            <w:webHidden/>
          </w:rPr>
        </w:r>
        <w:r w:rsidR="009C3A8C" w:rsidRPr="009C3A8C">
          <w:rPr>
            <w:b w:val="0"/>
            <w:bCs/>
            <w:webHidden/>
          </w:rPr>
          <w:fldChar w:fldCharType="separate"/>
        </w:r>
        <w:r w:rsidR="0078122C">
          <w:rPr>
            <w:b w:val="0"/>
            <w:bCs/>
            <w:webHidden/>
          </w:rPr>
          <w:t>1</w:t>
        </w:r>
        <w:r w:rsidR="009C3A8C" w:rsidRPr="009C3A8C">
          <w:rPr>
            <w:b w:val="0"/>
            <w:bCs/>
            <w:webHidden/>
          </w:rPr>
          <w:fldChar w:fldCharType="end"/>
        </w:r>
      </w:hyperlink>
    </w:p>
    <w:p w14:paraId="58F197BC" w14:textId="31C5F8F0" w:rsidR="009C3A8C" w:rsidRPr="009C3A8C" w:rsidRDefault="00E05F08">
      <w:pPr>
        <w:pStyle w:val="TOC1"/>
        <w:rPr>
          <w:rFonts w:asciiTheme="minorHAnsi" w:eastAsiaTheme="minorEastAsia" w:hAnsiTheme="minorHAnsi" w:cstheme="minorBidi"/>
          <w:b w:val="0"/>
          <w:bCs/>
          <w:sz w:val="21"/>
          <w:szCs w:val="22"/>
        </w:rPr>
      </w:pPr>
      <w:hyperlink w:anchor="_Toc49263326" w:history="1">
        <w:r w:rsidR="009C3A8C" w:rsidRPr="009C3A8C">
          <w:rPr>
            <w:rStyle w:val="af"/>
            <w:b w:val="0"/>
            <w:bCs/>
          </w:rPr>
          <w:t>2.1</w:t>
        </w:r>
        <w:r w:rsidR="009C3A8C" w:rsidRPr="009C3A8C">
          <w:rPr>
            <w:rStyle w:val="af"/>
            <w:b w:val="0"/>
            <w:bCs/>
          </w:rPr>
          <w:t>资产负债表预算假设</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_Toc49263326 \h </w:instrText>
        </w:r>
        <w:r w:rsidR="009C3A8C" w:rsidRPr="009C3A8C">
          <w:rPr>
            <w:b w:val="0"/>
            <w:bCs/>
            <w:webHidden/>
          </w:rPr>
        </w:r>
        <w:r w:rsidR="009C3A8C" w:rsidRPr="009C3A8C">
          <w:rPr>
            <w:b w:val="0"/>
            <w:bCs/>
            <w:webHidden/>
          </w:rPr>
          <w:fldChar w:fldCharType="separate"/>
        </w:r>
        <w:r w:rsidR="0078122C">
          <w:rPr>
            <w:b w:val="0"/>
            <w:bCs/>
            <w:webHidden/>
          </w:rPr>
          <w:t>1</w:t>
        </w:r>
        <w:r w:rsidR="009C3A8C" w:rsidRPr="009C3A8C">
          <w:rPr>
            <w:b w:val="0"/>
            <w:bCs/>
            <w:webHidden/>
          </w:rPr>
          <w:fldChar w:fldCharType="end"/>
        </w:r>
      </w:hyperlink>
    </w:p>
    <w:p w14:paraId="4756F7C4" w14:textId="7C5DC57C" w:rsidR="009C3A8C" w:rsidRPr="009C3A8C" w:rsidRDefault="00E05F08">
      <w:pPr>
        <w:pStyle w:val="TOC1"/>
        <w:rPr>
          <w:rFonts w:asciiTheme="minorHAnsi" w:eastAsiaTheme="minorEastAsia" w:hAnsiTheme="minorHAnsi" w:cstheme="minorBidi"/>
          <w:b w:val="0"/>
          <w:bCs/>
          <w:sz w:val="21"/>
          <w:szCs w:val="22"/>
        </w:rPr>
      </w:pPr>
      <w:hyperlink w:anchor="_Toc49263327" w:history="1">
        <w:r w:rsidR="009C3A8C" w:rsidRPr="009C3A8C">
          <w:rPr>
            <w:rStyle w:val="af"/>
            <w:b w:val="0"/>
            <w:bCs/>
          </w:rPr>
          <w:t>2.2</w:t>
        </w:r>
        <w:r w:rsidR="009C3A8C" w:rsidRPr="009C3A8C">
          <w:rPr>
            <w:rStyle w:val="af"/>
            <w:b w:val="0"/>
            <w:bCs/>
          </w:rPr>
          <w:t>利润表预算假设</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_Toc49263327 \h </w:instrText>
        </w:r>
        <w:r w:rsidR="009C3A8C" w:rsidRPr="009C3A8C">
          <w:rPr>
            <w:b w:val="0"/>
            <w:bCs/>
            <w:webHidden/>
          </w:rPr>
        </w:r>
        <w:r w:rsidR="009C3A8C" w:rsidRPr="009C3A8C">
          <w:rPr>
            <w:b w:val="0"/>
            <w:bCs/>
            <w:webHidden/>
          </w:rPr>
          <w:fldChar w:fldCharType="separate"/>
        </w:r>
        <w:r w:rsidR="0078122C">
          <w:rPr>
            <w:b w:val="0"/>
            <w:bCs/>
            <w:webHidden/>
          </w:rPr>
          <w:t>1</w:t>
        </w:r>
        <w:r w:rsidR="009C3A8C" w:rsidRPr="009C3A8C">
          <w:rPr>
            <w:b w:val="0"/>
            <w:bCs/>
            <w:webHidden/>
          </w:rPr>
          <w:fldChar w:fldCharType="end"/>
        </w:r>
      </w:hyperlink>
    </w:p>
    <w:p w14:paraId="6E6BE654" w14:textId="7D9C3B00" w:rsidR="009C3A8C" w:rsidRPr="009C3A8C" w:rsidRDefault="00E05F08">
      <w:pPr>
        <w:pStyle w:val="TOC1"/>
        <w:rPr>
          <w:rFonts w:asciiTheme="minorHAnsi" w:eastAsiaTheme="minorEastAsia" w:hAnsiTheme="minorHAnsi" w:cstheme="minorBidi"/>
          <w:b w:val="0"/>
          <w:bCs/>
          <w:sz w:val="21"/>
          <w:szCs w:val="22"/>
        </w:rPr>
      </w:pPr>
      <w:hyperlink w:anchor="_Toc49263328" w:history="1">
        <w:r w:rsidR="009C3A8C" w:rsidRPr="009C3A8C">
          <w:rPr>
            <w:rStyle w:val="af"/>
            <w:b w:val="0"/>
            <w:bCs/>
          </w:rPr>
          <w:t>2.3</w:t>
        </w:r>
        <w:r w:rsidR="009C3A8C" w:rsidRPr="009C3A8C">
          <w:rPr>
            <w:rStyle w:val="af"/>
            <w:b w:val="0"/>
            <w:bCs/>
          </w:rPr>
          <w:t>现金流量表预算假设</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_Toc49263328 \h </w:instrText>
        </w:r>
        <w:r w:rsidR="009C3A8C" w:rsidRPr="009C3A8C">
          <w:rPr>
            <w:b w:val="0"/>
            <w:bCs/>
            <w:webHidden/>
          </w:rPr>
        </w:r>
        <w:r w:rsidR="009C3A8C" w:rsidRPr="009C3A8C">
          <w:rPr>
            <w:b w:val="0"/>
            <w:bCs/>
            <w:webHidden/>
          </w:rPr>
          <w:fldChar w:fldCharType="separate"/>
        </w:r>
        <w:r w:rsidR="0078122C">
          <w:rPr>
            <w:b w:val="0"/>
            <w:bCs/>
            <w:webHidden/>
          </w:rPr>
          <w:t>1</w:t>
        </w:r>
        <w:r w:rsidR="009C3A8C" w:rsidRPr="009C3A8C">
          <w:rPr>
            <w:b w:val="0"/>
            <w:bCs/>
            <w:webHidden/>
          </w:rPr>
          <w:fldChar w:fldCharType="end"/>
        </w:r>
      </w:hyperlink>
    </w:p>
    <w:p w14:paraId="3C701356" w14:textId="58CA926D" w:rsidR="009C3A8C" w:rsidRPr="009C3A8C" w:rsidRDefault="00E05F08">
      <w:pPr>
        <w:pStyle w:val="TOC1"/>
        <w:rPr>
          <w:rFonts w:asciiTheme="minorHAnsi" w:eastAsiaTheme="minorEastAsia" w:hAnsiTheme="minorHAnsi" w:cstheme="minorBidi"/>
          <w:b w:val="0"/>
          <w:bCs/>
          <w:sz w:val="21"/>
          <w:szCs w:val="22"/>
        </w:rPr>
      </w:pPr>
      <w:hyperlink w:anchor="_Toc49263329" w:history="1">
        <w:r w:rsidR="009C3A8C" w:rsidRPr="009C3A8C">
          <w:rPr>
            <w:rStyle w:val="af"/>
            <w:b w:val="0"/>
            <w:bCs/>
          </w:rPr>
          <w:t>2.4</w:t>
        </w:r>
        <w:r w:rsidR="009C3A8C" w:rsidRPr="009C3A8C">
          <w:rPr>
            <w:rStyle w:val="af"/>
            <w:b w:val="0"/>
            <w:bCs/>
          </w:rPr>
          <w:t>内部往来预算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_Toc49263329 \h </w:instrText>
        </w:r>
        <w:r w:rsidR="009C3A8C" w:rsidRPr="009C3A8C">
          <w:rPr>
            <w:b w:val="0"/>
            <w:bCs/>
            <w:webHidden/>
          </w:rPr>
        </w:r>
        <w:r w:rsidR="009C3A8C" w:rsidRPr="009C3A8C">
          <w:rPr>
            <w:b w:val="0"/>
            <w:bCs/>
            <w:webHidden/>
          </w:rPr>
          <w:fldChar w:fldCharType="separate"/>
        </w:r>
        <w:r w:rsidR="0078122C">
          <w:rPr>
            <w:b w:val="0"/>
            <w:bCs/>
            <w:webHidden/>
          </w:rPr>
          <w:t>1</w:t>
        </w:r>
        <w:r w:rsidR="009C3A8C" w:rsidRPr="009C3A8C">
          <w:rPr>
            <w:b w:val="0"/>
            <w:bCs/>
            <w:webHidden/>
          </w:rPr>
          <w:fldChar w:fldCharType="end"/>
        </w:r>
      </w:hyperlink>
    </w:p>
    <w:p w14:paraId="32A29698" w14:textId="00092704" w:rsidR="009C3A8C" w:rsidRPr="009C3A8C" w:rsidRDefault="00E05F08">
      <w:pPr>
        <w:pStyle w:val="TOC1"/>
        <w:rPr>
          <w:rFonts w:asciiTheme="minorHAnsi" w:eastAsiaTheme="minorEastAsia" w:hAnsiTheme="minorHAnsi" w:cstheme="minorBidi"/>
          <w:b w:val="0"/>
          <w:bCs/>
          <w:sz w:val="21"/>
          <w:szCs w:val="22"/>
        </w:rPr>
      </w:pPr>
      <w:hyperlink w:anchor="_Toc49263330" w:history="1">
        <w:r w:rsidR="009C3A8C" w:rsidRPr="009C3A8C">
          <w:rPr>
            <w:rStyle w:val="af"/>
            <w:b w:val="0"/>
            <w:bCs/>
          </w:rPr>
          <w:t>3</w:t>
        </w:r>
        <w:r w:rsidR="009C3A8C" w:rsidRPr="009C3A8C">
          <w:rPr>
            <w:rStyle w:val="af"/>
            <w:b w:val="0"/>
            <w:bCs/>
          </w:rPr>
          <w:t>预算报表</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_Toc49263330 \h </w:instrText>
        </w:r>
        <w:r w:rsidR="009C3A8C" w:rsidRPr="009C3A8C">
          <w:rPr>
            <w:b w:val="0"/>
            <w:bCs/>
            <w:webHidden/>
          </w:rPr>
        </w:r>
        <w:r w:rsidR="009C3A8C" w:rsidRPr="009C3A8C">
          <w:rPr>
            <w:b w:val="0"/>
            <w:bCs/>
            <w:webHidden/>
          </w:rPr>
          <w:fldChar w:fldCharType="separate"/>
        </w:r>
        <w:r w:rsidR="0078122C">
          <w:rPr>
            <w:b w:val="0"/>
            <w:bCs/>
            <w:webHidden/>
          </w:rPr>
          <w:t>2</w:t>
        </w:r>
        <w:r w:rsidR="009C3A8C" w:rsidRPr="009C3A8C">
          <w:rPr>
            <w:b w:val="0"/>
            <w:bCs/>
            <w:webHidden/>
          </w:rPr>
          <w:fldChar w:fldCharType="end"/>
        </w:r>
      </w:hyperlink>
    </w:p>
    <w:p w14:paraId="22782295" w14:textId="474559CB" w:rsidR="009C3A8C" w:rsidRPr="009C3A8C" w:rsidRDefault="00E05F08">
      <w:pPr>
        <w:pStyle w:val="TOC1"/>
        <w:rPr>
          <w:rFonts w:asciiTheme="minorHAnsi" w:eastAsiaTheme="minorEastAsia" w:hAnsiTheme="minorHAnsi" w:cstheme="minorBidi"/>
          <w:b w:val="0"/>
          <w:bCs/>
          <w:sz w:val="21"/>
          <w:szCs w:val="22"/>
        </w:rPr>
      </w:pPr>
      <w:hyperlink w:anchor="_Toc49263331" w:history="1">
        <w:r w:rsidR="009C3A8C" w:rsidRPr="009C3A8C">
          <w:rPr>
            <w:rStyle w:val="af"/>
            <w:b w:val="0"/>
            <w:bCs/>
          </w:rPr>
          <w:t>表 1</w:t>
        </w:r>
        <w:r w:rsidR="009C3A8C" w:rsidRPr="009C3A8C">
          <w:rPr>
            <w:rStyle w:val="af"/>
            <w:b w:val="0"/>
            <w:bCs/>
          </w:rPr>
          <w:t>预算报表明细</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_Toc49263331 \h </w:instrText>
        </w:r>
        <w:r w:rsidR="009C3A8C" w:rsidRPr="009C3A8C">
          <w:rPr>
            <w:b w:val="0"/>
            <w:bCs/>
            <w:webHidden/>
          </w:rPr>
        </w:r>
        <w:r w:rsidR="009C3A8C" w:rsidRPr="009C3A8C">
          <w:rPr>
            <w:b w:val="0"/>
            <w:bCs/>
            <w:webHidden/>
          </w:rPr>
          <w:fldChar w:fldCharType="separate"/>
        </w:r>
        <w:r w:rsidR="0078122C">
          <w:rPr>
            <w:b w:val="0"/>
            <w:bCs/>
            <w:webHidden/>
          </w:rPr>
          <w:t>3</w:t>
        </w:r>
        <w:r w:rsidR="009C3A8C" w:rsidRPr="009C3A8C">
          <w:rPr>
            <w:b w:val="0"/>
            <w:bCs/>
            <w:webHidden/>
          </w:rPr>
          <w:fldChar w:fldCharType="end"/>
        </w:r>
      </w:hyperlink>
    </w:p>
    <w:p w14:paraId="75D36E0A" w14:textId="760A751C" w:rsidR="009C3A8C" w:rsidRPr="009C3A8C" w:rsidRDefault="00E05F08">
      <w:pPr>
        <w:pStyle w:val="TOC1"/>
        <w:rPr>
          <w:rFonts w:asciiTheme="minorHAnsi" w:eastAsiaTheme="minorEastAsia" w:hAnsiTheme="minorHAnsi" w:cstheme="minorBidi"/>
          <w:b w:val="0"/>
          <w:bCs/>
          <w:sz w:val="21"/>
          <w:szCs w:val="22"/>
        </w:rPr>
      </w:pPr>
      <w:hyperlink w:anchor="_Toc49263332" w:history="1">
        <w:r w:rsidR="009C3A8C" w:rsidRPr="009C3A8C">
          <w:rPr>
            <w:rStyle w:val="af"/>
            <w:b w:val="0"/>
            <w:bCs/>
          </w:rPr>
          <w:t>表 1</w:t>
        </w:r>
        <w:r w:rsidR="009C3A8C" w:rsidRPr="009C3A8C">
          <w:rPr>
            <w:rStyle w:val="af"/>
            <w:b w:val="0"/>
            <w:bCs/>
          </w:rPr>
          <w:t>（续）</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_Toc49263332 \h </w:instrText>
        </w:r>
        <w:r w:rsidR="009C3A8C" w:rsidRPr="009C3A8C">
          <w:rPr>
            <w:b w:val="0"/>
            <w:bCs/>
            <w:webHidden/>
          </w:rPr>
        </w:r>
        <w:r w:rsidR="009C3A8C" w:rsidRPr="009C3A8C">
          <w:rPr>
            <w:b w:val="0"/>
            <w:bCs/>
            <w:webHidden/>
          </w:rPr>
          <w:fldChar w:fldCharType="separate"/>
        </w:r>
        <w:r w:rsidR="0078122C">
          <w:rPr>
            <w:b w:val="0"/>
            <w:bCs/>
            <w:webHidden/>
          </w:rPr>
          <w:t>4</w:t>
        </w:r>
        <w:r w:rsidR="009C3A8C" w:rsidRPr="009C3A8C">
          <w:rPr>
            <w:b w:val="0"/>
            <w:bCs/>
            <w:webHidden/>
          </w:rPr>
          <w:fldChar w:fldCharType="end"/>
        </w:r>
      </w:hyperlink>
    </w:p>
    <w:p w14:paraId="4B317383" w14:textId="2C4F5ECD" w:rsidR="009C3A8C" w:rsidRPr="009C3A8C" w:rsidRDefault="00E05F08">
      <w:pPr>
        <w:pStyle w:val="TOC1"/>
        <w:rPr>
          <w:rFonts w:asciiTheme="minorHAnsi" w:eastAsiaTheme="minorEastAsia" w:hAnsiTheme="minorHAnsi" w:cstheme="minorBidi"/>
          <w:b w:val="0"/>
          <w:bCs/>
          <w:sz w:val="21"/>
          <w:szCs w:val="22"/>
        </w:rPr>
      </w:pPr>
      <w:hyperlink w:anchor="_Toc49263333" w:history="1">
        <w:r w:rsidR="009C3A8C" w:rsidRPr="009C3A8C">
          <w:rPr>
            <w:rStyle w:val="af"/>
            <w:b w:val="0"/>
            <w:bCs/>
          </w:rPr>
          <w:t>4</w:t>
        </w:r>
        <w:r w:rsidR="009C3A8C" w:rsidRPr="009C3A8C">
          <w:rPr>
            <w:rStyle w:val="af"/>
            <w:b w:val="0"/>
            <w:bCs/>
          </w:rPr>
          <w:t>预算报表填写顺序及填报</w:t>
        </w:r>
        <w:r w:rsidR="009C3A8C" w:rsidRPr="009C3A8C">
          <w:rPr>
            <w:rStyle w:val="af"/>
            <w:b w:val="0"/>
            <w:bCs/>
          </w:rPr>
          <w:t>要</w:t>
        </w:r>
        <w:r w:rsidR="009C3A8C" w:rsidRPr="009C3A8C">
          <w:rPr>
            <w:rStyle w:val="af"/>
            <w:b w:val="0"/>
            <w:bCs/>
          </w:rPr>
          <w:t>点</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_Toc49263333 \h </w:instrText>
        </w:r>
        <w:r w:rsidR="009C3A8C" w:rsidRPr="009C3A8C">
          <w:rPr>
            <w:b w:val="0"/>
            <w:bCs/>
            <w:webHidden/>
          </w:rPr>
        </w:r>
        <w:r w:rsidR="009C3A8C" w:rsidRPr="009C3A8C">
          <w:rPr>
            <w:b w:val="0"/>
            <w:bCs/>
            <w:webHidden/>
          </w:rPr>
          <w:fldChar w:fldCharType="separate"/>
        </w:r>
        <w:r w:rsidR="0078122C">
          <w:rPr>
            <w:b w:val="0"/>
            <w:bCs/>
            <w:webHidden/>
          </w:rPr>
          <w:t>5</w:t>
        </w:r>
        <w:r w:rsidR="009C3A8C" w:rsidRPr="009C3A8C">
          <w:rPr>
            <w:b w:val="0"/>
            <w:bCs/>
            <w:webHidden/>
          </w:rPr>
          <w:fldChar w:fldCharType="end"/>
        </w:r>
      </w:hyperlink>
    </w:p>
    <w:p w14:paraId="4329486C" w14:textId="72CBEF36" w:rsidR="009C3A8C" w:rsidRPr="009C3A8C" w:rsidRDefault="00E05F08">
      <w:pPr>
        <w:pStyle w:val="TOC1"/>
        <w:rPr>
          <w:rFonts w:asciiTheme="minorHAnsi" w:eastAsiaTheme="minorEastAsia" w:hAnsiTheme="minorHAnsi" w:cstheme="minorBidi"/>
          <w:b w:val="0"/>
          <w:bCs/>
          <w:sz w:val="21"/>
          <w:szCs w:val="22"/>
        </w:rPr>
      </w:pPr>
      <w:hyperlink w:anchor="_Toc49263334" w:history="1">
        <w:r w:rsidR="009C3A8C" w:rsidRPr="009C3A8C">
          <w:rPr>
            <w:rStyle w:val="af"/>
            <w:b w:val="0"/>
            <w:bCs/>
          </w:rPr>
          <w:t>4.1</w:t>
        </w:r>
        <w:r w:rsidR="009C3A8C" w:rsidRPr="009C3A8C">
          <w:rPr>
            <w:rStyle w:val="af"/>
            <w:b w:val="0"/>
            <w:bCs/>
          </w:rPr>
          <w:t>股权结构预算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_Toc49263334 \h </w:instrText>
        </w:r>
        <w:r w:rsidR="009C3A8C" w:rsidRPr="009C3A8C">
          <w:rPr>
            <w:b w:val="0"/>
            <w:bCs/>
            <w:webHidden/>
          </w:rPr>
        </w:r>
        <w:r w:rsidR="009C3A8C" w:rsidRPr="009C3A8C">
          <w:rPr>
            <w:b w:val="0"/>
            <w:bCs/>
            <w:webHidden/>
          </w:rPr>
          <w:fldChar w:fldCharType="separate"/>
        </w:r>
        <w:r w:rsidR="0078122C">
          <w:rPr>
            <w:b w:val="0"/>
            <w:bCs/>
            <w:webHidden/>
          </w:rPr>
          <w:t>5</w:t>
        </w:r>
        <w:r w:rsidR="009C3A8C" w:rsidRPr="009C3A8C">
          <w:rPr>
            <w:b w:val="0"/>
            <w:bCs/>
            <w:webHidden/>
          </w:rPr>
          <w:fldChar w:fldCharType="end"/>
        </w:r>
      </w:hyperlink>
    </w:p>
    <w:p w14:paraId="21CC3D4A" w14:textId="139825A5" w:rsidR="009C3A8C" w:rsidRPr="009C3A8C" w:rsidRDefault="00E05F08">
      <w:pPr>
        <w:pStyle w:val="TOC1"/>
        <w:rPr>
          <w:rFonts w:asciiTheme="minorHAnsi" w:eastAsiaTheme="minorEastAsia" w:hAnsiTheme="minorHAnsi" w:cstheme="minorBidi"/>
          <w:b w:val="0"/>
          <w:bCs/>
          <w:sz w:val="21"/>
          <w:szCs w:val="22"/>
        </w:rPr>
      </w:pPr>
      <w:hyperlink w:anchor="_Toc49263335" w:history="1">
        <w:r w:rsidR="009C3A8C" w:rsidRPr="009C3A8C">
          <w:rPr>
            <w:rStyle w:val="af"/>
            <w:b w:val="0"/>
            <w:bCs/>
          </w:rPr>
          <w:t>4.2</w:t>
        </w:r>
        <w:r w:rsidR="009C3A8C" w:rsidRPr="009C3A8C">
          <w:rPr>
            <w:rStyle w:val="af"/>
            <w:b w:val="0"/>
            <w:bCs/>
          </w:rPr>
          <w:t>薪酬类预算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_Toc49263335 \h </w:instrText>
        </w:r>
        <w:r w:rsidR="009C3A8C" w:rsidRPr="009C3A8C">
          <w:rPr>
            <w:b w:val="0"/>
            <w:bCs/>
            <w:webHidden/>
          </w:rPr>
        </w:r>
        <w:r w:rsidR="009C3A8C" w:rsidRPr="009C3A8C">
          <w:rPr>
            <w:b w:val="0"/>
            <w:bCs/>
            <w:webHidden/>
          </w:rPr>
          <w:fldChar w:fldCharType="separate"/>
        </w:r>
        <w:r w:rsidR="0078122C">
          <w:rPr>
            <w:b w:val="0"/>
            <w:bCs/>
            <w:webHidden/>
          </w:rPr>
          <w:t>5</w:t>
        </w:r>
        <w:r w:rsidR="009C3A8C" w:rsidRPr="009C3A8C">
          <w:rPr>
            <w:b w:val="0"/>
            <w:bCs/>
            <w:webHidden/>
          </w:rPr>
          <w:fldChar w:fldCharType="end"/>
        </w:r>
      </w:hyperlink>
    </w:p>
    <w:p w14:paraId="3358027F" w14:textId="59304372" w:rsidR="009C3A8C" w:rsidRPr="009C3A8C" w:rsidRDefault="00E05F08">
      <w:pPr>
        <w:pStyle w:val="TOC1"/>
        <w:rPr>
          <w:rFonts w:asciiTheme="minorHAnsi" w:eastAsiaTheme="minorEastAsia" w:hAnsiTheme="minorHAnsi" w:cstheme="minorBidi"/>
          <w:b w:val="0"/>
          <w:bCs/>
          <w:sz w:val="21"/>
          <w:szCs w:val="22"/>
        </w:rPr>
      </w:pPr>
      <w:hyperlink w:anchor="_Toc49263336" w:history="1">
        <w:r w:rsidR="009C3A8C" w:rsidRPr="009C3A8C">
          <w:rPr>
            <w:rStyle w:val="af"/>
            <w:b w:val="0"/>
            <w:bCs/>
          </w:rPr>
          <w:t>4.3</w:t>
        </w:r>
        <w:r w:rsidR="009C3A8C" w:rsidRPr="009C3A8C">
          <w:rPr>
            <w:rStyle w:val="af"/>
            <w:b w:val="0"/>
            <w:bCs/>
          </w:rPr>
          <w:t>与营业收入项目关联的资产负债类预算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_Toc49263336 \h </w:instrText>
        </w:r>
        <w:r w:rsidR="009C3A8C" w:rsidRPr="009C3A8C">
          <w:rPr>
            <w:b w:val="0"/>
            <w:bCs/>
            <w:webHidden/>
          </w:rPr>
        </w:r>
        <w:r w:rsidR="009C3A8C" w:rsidRPr="009C3A8C">
          <w:rPr>
            <w:b w:val="0"/>
            <w:bCs/>
            <w:webHidden/>
          </w:rPr>
          <w:fldChar w:fldCharType="separate"/>
        </w:r>
        <w:r w:rsidR="0078122C">
          <w:rPr>
            <w:b w:val="0"/>
            <w:bCs/>
            <w:webHidden/>
          </w:rPr>
          <w:t>7</w:t>
        </w:r>
        <w:r w:rsidR="009C3A8C" w:rsidRPr="009C3A8C">
          <w:rPr>
            <w:b w:val="0"/>
            <w:bCs/>
            <w:webHidden/>
          </w:rPr>
          <w:fldChar w:fldCharType="end"/>
        </w:r>
      </w:hyperlink>
    </w:p>
    <w:p w14:paraId="526487F8" w14:textId="0AC0A951" w:rsidR="009C3A8C" w:rsidRPr="009C3A8C" w:rsidRDefault="00E05F08">
      <w:pPr>
        <w:pStyle w:val="TOC1"/>
        <w:rPr>
          <w:rFonts w:asciiTheme="minorHAnsi" w:eastAsiaTheme="minorEastAsia" w:hAnsiTheme="minorHAnsi" w:cstheme="minorBidi"/>
          <w:b w:val="0"/>
          <w:bCs/>
          <w:sz w:val="21"/>
          <w:szCs w:val="22"/>
        </w:rPr>
      </w:pPr>
      <w:hyperlink w:anchor="_Toc49263337" w:history="1">
        <w:r w:rsidR="009C3A8C" w:rsidRPr="009C3A8C">
          <w:rPr>
            <w:rStyle w:val="af"/>
            <w:b w:val="0"/>
            <w:bCs/>
          </w:rPr>
          <w:t>4.4</w:t>
        </w:r>
        <w:r w:rsidR="009C3A8C" w:rsidRPr="009C3A8C">
          <w:rPr>
            <w:rStyle w:val="af"/>
            <w:b w:val="0"/>
            <w:bCs/>
          </w:rPr>
          <w:t>营业收入预算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_Toc49263337 \h </w:instrText>
        </w:r>
        <w:r w:rsidR="009C3A8C" w:rsidRPr="009C3A8C">
          <w:rPr>
            <w:b w:val="0"/>
            <w:bCs/>
            <w:webHidden/>
          </w:rPr>
        </w:r>
        <w:r w:rsidR="009C3A8C" w:rsidRPr="009C3A8C">
          <w:rPr>
            <w:b w:val="0"/>
            <w:bCs/>
            <w:webHidden/>
          </w:rPr>
          <w:fldChar w:fldCharType="separate"/>
        </w:r>
        <w:r w:rsidR="0078122C">
          <w:rPr>
            <w:b w:val="0"/>
            <w:bCs/>
            <w:webHidden/>
          </w:rPr>
          <w:t>11</w:t>
        </w:r>
        <w:r w:rsidR="009C3A8C" w:rsidRPr="009C3A8C">
          <w:rPr>
            <w:b w:val="0"/>
            <w:bCs/>
            <w:webHidden/>
          </w:rPr>
          <w:fldChar w:fldCharType="end"/>
        </w:r>
      </w:hyperlink>
    </w:p>
    <w:p w14:paraId="75C11A05" w14:textId="67E34003" w:rsidR="009C3A8C" w:rsidRPr="009C3A8C" w:rsidRDefault="00E05F08">
      <w:pPr>
        <w:pStyle w:val="TOC1"/>
        <w:rPr>
          <w:rFonts w:asciiTheme="minorHAnsi" w:eastAsiaTheme="minorEastAsia" w:hAnsiTheme="minorHAnsi" w:cstheme="minorBidi"/>
          <w:b w:val="0"/>
          <w:bCs/>
          <w:sz w:val="21"/>
          <w:szCs w:val="22"/>
        </w:rPr>
      </w:pPr>
      <w:hyperlink w:anchor="_Toc49263338" w:history="1">
        <w:r w:rsidR="009C3A8C" w:rsidRPr="009C3A8C">
          <w:rPr>
            <w:rStyle w:val="af"/>
            <w:b w:val="0"/>
            <w:bCs/>
          </w:rPr>
          <w:t>4.5</w:t>
        </w:r>
        <w:r w:rsidR="009C3A8C" w:rsidRPr="009C3A8C">
          <w:rPr>
            <w:rStyle w:val="af"/>
            <w:b w:val="0"/>
            <w:bCs/>
          </w:rPr>
          <w:t>折旧摊销类预算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_Toc49263338 \h </w:instrText>
        </w:r>
        <w:r w:rsidR="009C3A8C" w:rsidRPr="009C3A8C">
          <w:rPr>
            <w:b w:val="0"/>
            <w:bCs/>
            <w:webHidden/>
          </w:rPr>
        </w:r>
        <w:r w:rsidR="009C3A8C" w:rsidRPr="009C3A8C">
          <w:rPr>
            <w:b w:val="0"/>
            <w:bCs/>
            <w:webHidden/>
          </w:rPr>
          <w:fldChar w:fldCharType="separate"/>
        </w:r>
        <w:r w:rsidR="0078122C">
          <w:rPr>
            <w:b w:val="0"/>
            <w:bCs/>
            <w:webHidden/>
          </w:rPr>
          <w:t>11</w:t>
        </w:r>
        <w:r w:rsidR="009C3A8C" w:rsidRPr="009C3A8C">
          <w:rPr>
            <w:b w:val="0"/>
            <w:bCs/>
            <w:webHidden/>
          </w:rPr>
          <w:fldChar w:fldCharType="end"/>
        </w:r>
      </w:hyperlink>
    </w:p>
    <w:p w14:paraId="0C10255C" w14:textId="00F46CE3" w:rsidR="009C3A8C" w:rsidRPr="009C3A8C" w:rsidRDefault="00E05F08">
      <w:pPr>
        <w:pStyle w:val="TOC1"/>
        <w:rPr>
          <w:rFonts w:asciiTheme="minorHAnsi" w:eastAsiaTheme="minorEastAsia" w:hAnsiTheme="minorHAnsi" w:cstheme="minorBidi"/>
          <w:b w:val="0"/>
          <w:bCs/>
          <w:sz w:val="21"/>
          <w:szCs w:val="22"/>
        </w:rPr>
      </w:pPr>
      <w:hyperlink w:anchor="_Toc49263339" w:history="1">
        <w:r w:rsidR="009C3A8C" w:rsidRPr="009C3A8C">
          <w:rPr>
            <w:rStyle w:val="af"/>
            <w:b w:val="0"/>
            <w:bCs/>
          </w:rPr>
          <w:t>4.6</w:t>
        </w:r>
        <w:r w:rsidR="009C3A8C" w:rsidRPr="009C3A8C">
          <w:rPr>
            <w:rStyle w:val="af"/>
            <w:b w:val="0"/>
            <w:bCs/>
          </w:rPr>
          <w:t>成本归集预算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_Toc49263339 \h </w:instrText>
        </w:r>
        <w:r w:rsidR="009C3A8C" w:rsidRPr="009C3A8C">
          <w:rPr>
            <w:b w:val="0"/>
            <w:bCs/>
            <w:webHidden/>
          </w:rPr>
        </w:r>
        <w:r w:rsidR="009C3A8C" w:rsidRPr="009C3A8C">
          <w:rPr>
            <w:b w:val="0"/>
            <w:bCs/>
            <w:webHidden/>
          </w:rPr>
          <w:fldChar w:fldCharType="separate"/>
        </w:r>
        <w:r w:rsidR="0078122C">
          <w:rPr>
            <w:b w:val="0"/>
            <w:bCs/>
            <w:webHidden/>
          </w:rPr>
          <w:t>13</w:t>
        </w:r>
        <w:r w:rsidR="009C3A8C" w:rsidRPr="009C3A8C">
          <w:rPr>
            <w:b w:val="0"/>
            <w:bCs/>
            <w:webHidden/>
          </w:rPr>
          <w:fldChar w:fldCharType="end"/>
        </w:r>
      </w:hyperlink>
    </w:p>
    <w:p w14:paraId="6275F17E" w14:textId="2FEA2DE4" w:rsidR="009C3A8C" w:rsidRPr="009C3A8C" w:rsidRDefault="00E05F08">
      <w:pPr>
        <w:pStyle w:val="TOC1"/>
        <w:rPr>
          <w:rFonts w:asciiTheme="minorHAnsi" w:eastAsiaTheme="minorEastAsia" w:hAnsiTheme="minorHAnsi" w:cstheme="minorBidi"/>
          <w:b w:val="0"/>
          <w:bCs/>
          <w:sz w:val="21"/>
          <w:szCs w:val="22"/>
        </w:rPr>
      </w:pPr>
      <w:hyperlink w:anchor="_Toc49263340" w:history="1">
        <w:r w:rsidR="009C3A8C" w:rsidRPr="009C3A8C">
          <w:rPr>
            <w:rStyle w:val="af"/>
            <w:b w:val="0"/>
            <w:bCs/>
          </w:rPr>
          <w:t>4.7</w:t>
        </w:r>
        <w:r w:rsidR="009C3A8C" w:rsidRPr="009C3A8C">
          <w:rPr>
            <w:rStyle w:val="af"/>
            <w:b w:val="0"/>
            <w:bCs/>
          </w:rPr>
          <w:t>存货预算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_Toc49263340 \h </w:instrText>
        </w:r>
        <w:r w:rsidR="009C3A8C" w:rsidRPr="009C3A8C">
          <w:rPr>
            <w:b w:val="0"/>
            <w:bCs/>
            <w:webHidden/>
          </w:rPr>
        </w:r>
        <w:r w:rsidR="009C3A8C" w:rsidRPr="009C3A8C">
          <w:rPr>
            <w:b w:val="0"/>
            <w:bCs/>
            <w:webHidden/>
          </w:rPr>
          <w:fldChar w:fldCharType="separate"/>
        </w:r>
        <w:r w:rsidR="0078122C">
          <w:rPr>
            <w:b w:val="0"/>
            <w:bCs/>
            <w:webHidden/>
          </w:rPr>
          <w:t>14</w:t>
        </w:r>
        <w:r w:rsidR="009C3A8C" w:rsidRPr="009C3A8C">
          <w:rPr>
            <w:b w:val="0"/>
            <w:bCs/>
            <w:webHidden/>
          </w:rPr>
          <w:fldChar w:fldCharType="end"/>
        </w:r>
      </w:hyperlink>
    </w:p>
    <w:p w14:paraId="61BE5C04" w14:textId="0A98BE6B" w:rsidR="009C3A8C" w:rsidRPr="009C3A8C" w:rsidRDefault="00E05F08">
      <w:pPr>
        <w:pStyle w:val="TOC1"/>
        <w:rPr>
          <w:rFonts w:asciiTheme="minorHAnsi" w:eastAsiaTheme="minorEastAsia" w:hAnsiTheme="minorHAnsi" w:cstheme="minorBidi"/>
          <w:b w:val="0"/>
          <w:bCs/>
          <w:sz w:val="21"/>
          <w:szCs w:val="22"/>
        </w:rPr>
      </w:pPr>
      <w:hyperlink w:anchor="_Toc49263341" w:history="1">
        <w:r w:rsidR="009C3A8C" w:rsidRPr="009C3A8C">
          <w:rPr>
            <w:rStyle w:val="af"/>
            <w:b w:val="0"/>
            <w:bCs/>
          </w:rPr>
          <w:t>4.8</w:t>
        </w:r>
        <w:r w:rsidR="009C3A8C" w:rsidRPr="009C3A8C">
          <w:rPr>
            <w:rStyle w:val="af"/>
            <w:b w:val="0"/>
            <w:bCs/>
          </w:rPr>
          <w:t>营业成本预算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_Toc49263341 \h </w:instrText>
        </w:r>
        <w:r w:rsidR="009C3A8C" w:rsidRPr="009C3A8C">
          <w:rPr>
            <w:b w:val="0"/>
            <w:bCs/>
            <w:webHidden/>
          </w:rPr>
        </w:r>
        <w:r w:rsidR="009C3A8C" w:rsidRPr="009C3A8C">
          <w:rPr>
            <w:b w:val="0"/>
            <w:bCs/>
            <w:webHidden/>
          </w:rPr>
          <w:fldChar w:fldCharType="separate"/>
        </w:r>
        <w:r w:rsidR="0078122C">
          <w:rPr>
            <w:b w:val="0"/>
            <w:bCs/>
            <w:webHidden/>
          </w:rPr>
          <w:t>16</w:t>
        </w:r>
        <w:r w:rsidR="009C3A8C" w:rsidRPr="009C3A8C">
          <w:rPr>
            <w:b w:val="0"/>
            <w:bCs/>
            <w:webHidden/>
          </w:rPr>
          <w:fldChar w:fldCharType="end"/>
        </w:r>
      </w:hyperlink>
    </w:p>
    <w:p w14:paraId="5EDCFF36" w14:textId="109FE244" w:rsidR="009C3A8C" w:rsidRPr="009C3A8C" w:rsidRDefault="00E05F08">
      <w:pPr>
        <w:pStyle w:val="TOC1"/>
        <w:rPr>
          <w:rFonts w:asciiTheme="minorHAnsi" w:eastAsiaTheme="minorEastAsia" w:hAnsiTheme="minorHAnsi" w:cstheme="minorBidi"/>
          <w:b w:val="0"/>
          <w:bCs/>
          <w:sz w:val="21"/>
          <w:szCs w:val="22"/>
        </w:rPr>
      </w:pPr>
      <w:hyperlink w:anchor="_Toc49263342" w:history="1">
        <w:r w:rsidR="009C3A8C" w:rsidRPr="009C3A8C">
          <w:rPr>
            <w:rStyle w:val="af"/>
            <w:b w:val="0"/>
            <w:bCs/>
          </w:rPr>
          <w:t>4.9</w:t>
        </w:r>
        <w:r w:rsidR="009C3A8C" w:rsidRPr="009C3A8C">
          <w:rPr>
            <w:rStyle w:val="af"/>
            <w:b w:val="0"/>
            <w:bCs/>
          </w:rPr>
          <w:t>费用预算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_Toc49263342 \h </w:instrText>
        </w:r>
        <w:r w:rsidR="009C3A8C" w:rsidRPr="009C3A8C">
          <w:rPr>
            <w:b w:val="0"/>
            <w:bCs/>
            <w:webHidden/>
          </w:rPr>
        </w:r>
        <w:r w:rsidR="009C3A8C" w:rsidRPr="009C3A8C">
          <w:rPr>
            <w:b w:val="0"/>
            <w:bCs/>
            <w:webHidden/>
          </w:rPr>
          <w:fldChar w:fldCharType="separate"/>
        </w:r>
        <w:r w:rsidR="0078122C">
          <w:rPr>
            <w:b w:val="0"/>
            <w:bCs/>
            <w:webHidden/>
          </w:rPr>
          <w:t>17</w:t>
        </w:r>
        <w:r w:rsidR="009C3A8C" w:rsidRPr="009C3A8C">
          <w:rPr>
            <w:b w:val="0"/>
            <w:bCs/>
            <w:webHidden/>
          </w:rPr>
          <w:fldChar w:fldCharType="end"/>
        </w:r>
      </w:hyperlink>
    </w:p>
    <w:p w14:paraId="5F379AD3" w14:textId="0EC9EEF0" w:rsidR="009C3A8C" w:rsidRPr="009C3A8C" w:rsidRDefault="00E05F08">
      <w:pPr>
        <w:pStyle w:val="TOC1"/>
        <w:rPr>
          <w:rFonts w:asciiTheme="minorHAnsi" w:eastAsiaTheme="minorEastAsia" w:hAnsiTheme="minorHAnsi" w:cstheme="minorBidi"/>
          <w:b w:val="0"/>
          <w:bCs/>
          <w:sz w:val="21"/>
          <w:szCs w:val="22"/>
        </w:rPr>
      </w:pPr>
      <w:hyperlink w:anchor="_Toc49263343" w:history="1">
        <w:r w:rsidR="009C3A8C" w:rsidRPr="009C3A8C">
          <w:rPr>
            <w:rStyle w:val="af"/>
            <w:b w:val="0"/>
            <w:bCs/>
          </w:rPr>
          <w:t>4.10</w:t>
        </w:r>
        <w:r w:rsidR="009C3A8C" w:rsidRPr="009C3A8C">
          <w:rPr>
            <w:rStyle w:val="af"/>
            <w:b w:val="0"/>
            <w:bCs/>
          </w:rPr>
          <w:t>投资收益预算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_Toc49263343 \h </w:instrText>
        </w:r>
        <w:r w:rsidR="009C3A8C" w:rsidRPr="009C3A8C">
          <w:rPr>
            <w:b w:val="0"/>
            <w:bCs/>
            <w:webHidden/>
          </w:rPr>
        </w:r>
        <w:r w:rsidR="009C3A8C" w:rsidRPr="009C3A8C">
          <w:rPr>
            <w:b w:val="0"/>
            <w:bCs/>
            <w:webHidden/>
          </w:rPr>
          <w:fldChar w:fldCharType="separate"/>
        </w:r>
        <w:r w:rsidR="0078122C">
          <w:rPr>
            <w:b w:val="0"/>
            <w:bCs/>
            <w:webHidden/>
          </w:rPr>
          <w:t>17</w:t>
        </w:r>
        <w:r w:rsidR="009C3A8C" w:rsidRPr="009C3A8C">
          <w:rPr>
            <w:b w:val="0"/>
            <w:bCs/>
            <w:webHidden/>
          </w:rPr>
          <w:fldChar w:fldCharType="end"/>
        </w:r>
      </w:hyperlink>
    </w:p>
    <w:p w14:paraId="733B732E" w14:textId="7743B795" w:rsidR="009C3A8C" w:rsidRPr="009C3A8C" w:rsidRDefault="00E05F08">
      <w:pPr>
        <w:pStyle w:val="TOC1"/>
        <w:rPr>
          <w:rFonts w:asciiTheme="minorHAnsi" w:eastAsiaTheme="minorEastAsia" w:hAnsiTheme="minorHAnsi" w:cstheme="minorBidi"/>
          <w:b w:val="0"/>
          <w:bCs/>
          <w:sz w:val="21"/>
          <w:szCs w:val="22"/>
        </w:rPr>
      </w:pPr>
      <w:hyperlink w:anchor="_Toc49263344" w:history="1">
        <w:r w:rsidR="009C3A8C" w:rsidRPr="009C3A8C">
          <w:rPr>
            <w:rStyle w:val="af"/>
            <w:b w:val="0"/>
            <w:bCs/>
          </w:rPr>
          <w:t>4.11</w:t>
        </w:r>
        <w:r w:rsidR="009C3A8C" w:rsidRPr="009C3A8C">
          <w:rPr>
            <w:rStyle w:val="af"/>
            <w:b w:val="0"/>
            <w:bCs/>
          </w:rPr>
          <w:t>资产处置收益预算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_Toc49263344 \h </w:instrText>
        </w:r>
        <w:r w:rsidR="009C3A8C" w:rsidRPr="009C3A8C">
          <w:rPr>
            <w:b w:val="0"/>
            <w:bCs/>
            <w:webHidden/>
          </w:rPr>
        </w:r>
        <w:r w:rsidR="009C3A8C" w:rsidRPr="009C3A8C">
          <w:rPr>
            <w:b w:val="0"/>
            <w:bCs/>
            <w:webHidden/>
          </w:rPr>
          <w:fldChar w:fldCharType="separate"/>
        </w:r>
        <w:r w:rsidR="0078122C">
          <w:rPr>
            <w:b w:val="0"/>
            <w:bCs/>
            <w:webHidden/>
          </w:rPr>
          <w:t>19</w:t>
        </w:r>
        <w:r w:rsidR="009C3A8C" w:rsidRPr="009C3A8C">
          <w:rPr>
            <w:b w:val="0"/>
            <w:bCs/>
            <w:webHidden/>
          </w:rPr>
          <w:fldChar w:fldCharType="end"/>
        </w:r>
      </w:hyperlink>
    </w:p>
    <w:p w14:paraId="4ABEA671" w14:textId="612B3BEF" w:rsidR="009C3A8C" w:rsidRPr="009C3A8C" w:rsidRDefault="00E05F08">
      <w:pPr>
        <w:pStyle w:val="TOC1"/>
        <w:rPr>
          <w:rFonts w:asciiTheme="minorHAnsi" w:eastAsiaTheme="minorEastAsia" w:hAnsiTheme="minorHAnsi" w:cstheme="minorBidi"/>
          <w:b w:val="0"/>
          <w:bCs/>
          <w:sz w:val="21"/>
          <w:szCs w:val="22"/>
        </w:rPr>
      </w:pPr>
      <w:hyperlink w:anchor="_Toc49263345" w:history="1">
        <w:r w:rsidR="009C3A8C" w:rsidRPr="009C3A8C">
          <w:rPr>
            <w:rStyle w:val="af"/>
            <w:b w:val="0"/>
            <w:bCs/>
          </w:rPr>
          <w:t>4.12</w:t>
        </w:r>
        <w:r w:rsidR="009C3A8C" w:rsidRPr="009C3A8C">
          <w:rPr>
            <w:rStyle w:val="af"/>
            <w:b w:val="0"/>
            <w:bCs/>
          </w:rPr>
          <w:t>其他损益预算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_Toc49263345 \h </w:instrText>
        </w:r>
        <w:r w:rsidR="009C3A8C" w:rsidRPr="009C3A8C">
          <w:rPr>
            <w:b w:val="0"/>
            <w:bCs/>
            <w:webHidden/>
          </w:rPr>
        </w:r>
        <w:r w:rsidR="009C3A8C" w:rsidRPr="009C3A8C">
          <w:rPr>
            <w:b w:val="0"/>
            <w:bCs/>
            <w:webHidden/>
          </w:rPr>
          <w:fldChar w:fldCharType="separate"/>
        </w:r>
        <w:r w:rsidR="0078122C">
          <w:rPr>
            <w:b w:val="0"/>
            <w:bCs/>
            <w:webHidden/>
          </w:rPr>
          <w:t>21</w:t>
        </w:r>
        <w:r w:rsidR="009C3A8C" w:rsidRPr="009C3A8C">
          <w:rPr>
            <w:b w:val="0"/>
            <w:bCs/>
            <w:webHidden/>
          </w:rPr>
          <w:fldChar w:fldCharType="end"/>
        </w:r>
      </w:hyperlink>
    </w:p>
    <w:p w14:paraId="0F042B46" w14:textId="721FC2F1" w:rsidR="009C3A8C" w:rsidRPr="009C3A8C" w:rsidRDefault="00E05F08">
      <w:pPr>
        <w:pStyle w:val="TOC1"/>
        <w:rPr>
          <w:rFonts w:asciiTheme="minorHAnsi" w:eastAsiaTheme="minorEastAsia" w:hAnsiTheme="minorHAnsi" w:cstheme="minorBidi"/>
          <w:b w:val="0"/>
          <w:bCs/>
          <w:sz w:val="21"/>
          <w:szCs w:val="22"/>
        </w:rPr>
      </w:pPr>
      <w:hyperlink w:anchor="_Toc49263346" w:history="1">
        <w:r w:rsidR="009C3A8C" w:rsidRPr="009C3A8C">
          <w:rPr>
            <w:rStyle w:val="af"/>
            <w:b w:val="0"/>
            <w:bCs/>
          </w:rPr>
          <w:t>4.13</w:t>
        </w:r>
        <w:r w:rsidR="009C3A8C" w:rsidRPr="009C3A8C">
          <w:rPr>
            <w:rStyle w:val="af"/>
            <w:b w:val="0"/>
            <w:bCs/>
          </w:rPr>
          <w:t>一年内到期非流动资产</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_Toc49263346 \h </w:instrText>
        </w:r>
        <w:r w:rsidR="009C3A8C" w:rsidRPr="009C3A8C">
          <w:rPr>
            <w:b w:val="0"/>
            <w:bCs/>
            <w:webHidden/>
          </w:rPr>
        </w:r>
        <w:r w:rsidR="009C3A8C" w:rsidRPr="009C3A8C">
          <w:rPr>
            <w:b w:val="0"/>
            <w:bCs/>
            <w:webHidden/>
          </w:rPr>
          <w:fldChar w:fldCharType="separate"/>
        </w:r>
        <w:r w:rsidR="0078122C">
          <w:rPr>
            <w:b w:val="0"/>
            <w:bCs/>
            <w:webHidden/>
          </w:rPr>
          <w:t>22</w:t>
        </w:r>
        <w:r w:rsidR="009C3A8C" w:rsidRPr="009C3A8C">
          <w:rPr>
            <w:b w:val="0"/>
            <w:bCs/>
            <w:webHidden/>
          </w:rPr>
          <w:fldChar w:fldCharType="end"/>
        </w:r>
      </w:hyperlink>
    </w:p>
    <w:p w14:paraId="2DFCD753" w14:textId="0E92FA3B" w:rsidR="009C3A8C" w:rsidRPr="009C3A8C" w:rsidRDefault="00E05F08">
      <w:pPr>
        <w:pStyle w:val="TOC1"/>
        <w:rPr>
          <w:rFonts w:asciiTheme="minorHAnsi" w:eastAsiaTheme="minorEastAsia" w:hAnsiTheme="minorHAnsi" w:cstheme="minorBidi"/>
          <w:b w:val="0"/>
          <w:bCs/>
          <w:sz w:val="21"/>
          <w:szCs w:val="22"/>
        </w:rPr>
      </w:pPr>
      <w:hyperlink w:anchor="_Toc49263347" w:history="1">
        <w:r w:rsidR="009C3A8C" w:rsidRPr="009C3A8C">
          <w:rPr>
            <w:rStyle w:val="af"/>
            <w:b w:val="0"/>
            <w:bCs/>
          </w:rPr>
          <w:t>4.14</w:t>
        </w:r>
        <w:r w:rsidR="009C3A8C" w:rsidRPr="009C3A8C">
          <w:rPr>
            <w:rStyle w:val="af"/>
            <w:b w:val="0"/>
            <w:bCs/>
          </w:rPr>
          <w:t>预付/应付</w:t>
        </w:r>
        <w:r w:rsidR="009C3A8C" w:rsidRPr="009C3A8C">
          <w:rPr>
            <w:rStyle w:val="af"/>
            <w:b w:val="0"/>
            <w:bCs/>
          </w:rPr>
          <w:t>款</w:t>
        </w:r>
        <w:r w:rsidR="009C3A8C" w:rsidRPr="009C3A8C">
          <w:rPr>
            <w:rStyle w:val="af"/>
            <w:b w:val="0"/>
            <w:bCs/>
          </w:rPr>
          <w:t>项预算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_Toc49263347 \h </w:instrText>
        </w:r>
        <w:r w:rsidR="009C3A8C" w:rsidRPr="009C3A8C">
          <w:rPr>
            <w:b w:val="0"/>
            <w:bCs/>
            <w:webHidden/>
          </w:rPr>
        </w:r>
        <w:r w:rsidR="009C3A8C" w:rsidRPr="009C3A8C">
          <w:rPr>
            <w:b w:val="0"/>
            <w:bCs/>
            <w:webHidden/>
          </w:rPr>
          <w:fldChar w:fldCharType="separate"/>
        </w:r>
        <w:r w:rsidR="0078122C">
          <w:rPr>
            <w:b w:val="0"/>
            <w:bCs/>
            <w:webHidden/>
          </w:rPr>
          <w:t>22</w:t>
        </w:r>
        <w:r w:rsidR="009C3A8C" w:rsidRPr="009C3A8C">
          <w:rPr>
            <w:b w:val="0"/>
            <w:bCs/>
            <w:webHidden/>
          </w:rPr>
          <w:fldChar w:fldCharType="end"/>
        </w:r>
      </w:hyperlink>
    </w:p>
    <w:p w14:paraId="57DD5C26" w14:textId="1DCD8FF3" w:rsidR="009C3A8C" w:rsidRPr="009C3A8C" w:rsidRDefault="00E05F08">
      <w:pPr>
        <w:pStyle w:val="TOC1"/>
        <w:rPr>
          <w:rFonts w:asciiTheme="minorHAnsi" w:eastAsiaTheme="minorEastAsia" w:hAnsiTheme="minorHAnsi" w:cstheme="minorBidi"/>
          <w:b w:val="0"/>
          <w:bCs/>
          <w:sz w:val="21"/>
          <w:szCs w:val="22"/>
        </w:rPr>
      </w:pPr>
      <w:hyperlink w:anchor="_Toc49263348" w:history="1">
        <w:r w:rsidR="009C3A8C" w:rsidRPr="009C3A8C">
          <w:rPr>
            <w:rStyle w:val="af"/>
            <w:b w:val="0"/>
            <w:bCs/>
          </w:rPr>
          <w:t>4.15</w:t>
        </w:r>
        <w:r w:rsidR="009C3A8C" w:rsidRPr="009C3A8C">
          <w:rPr>
            <w:rStyle w:val="af"/>
            <w:b w:val="0"/>
            <w:bCs/>
          </w:rPr>
          <w:t>往来款项预算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_Toc49263348 \h </w:instrText>
        </w:r>
        <w:r w:rsidR="009C3A8C" w:rsidRPr="009C3A8C">
          <w:rPr>
            <w:b w:val="0"/>
            <w:bCs/>
            <w:webHidden/>
          </w:rPr>
        </w:r>
        <w:r w:rsidR="009C3A8C" w:rsidRPr="009C3A8C">
          <w:rPr>
            <w:b w:val="0"/>
            <w:bCs/>
            <w:webHidden/>
          </w:rPr>
          <w:fldChar w:fldCharType="separate"/>
        </w:r>
        <w:r w:rsidR="0078122C">
          <w:rPr>
            <w:b w:val="0"/>
            <w:bCs/>
            <w:webHidden/>
          </w:rPr>
          <w:t>23</w:t>
        </w:r>
        <w:r w:rsidR="009C3A8C" w:rsidRPr="009C3A8C">
          <w:rPr>
            <w:b w:val="0"/>
            <w:bCs/>
            <w:webHidden/>
          </w:rPr>
          <w:fldChar w:fldCharType="end"/>
        </w:r>
      </w:hyperlink>
    </w:p>
    <w:p w14:paraId="62250534" w14:textId="22279831" w:rsidR="009C3A8C" w:rsidRPr="009C3A8C" w:rsidRDefault="00E05F08">
      <w:pPr>
        <w:pStyle w:val="TOC1"/>
        <w:rPr>
          <w:rFonts w:asciiTheme="minorHAnsi" w:eastAsiaTheme="minorEastAsia" w:hAnsiTheme="minorHAnsi" w:cstheme="minorBidi"/>
          <w:b w:val="0"/>
          <w:bCs/>
          <w:sz w:val="21"/>
          <w:szCs w:val="22"/>
        </w:rPr>
      </w:pPr>
      <w:hyperlink w:anchor="_Toc49263349" w:history="1">
        <w:r w:rsidR="009C3A8C" w:rsidRPr="009C3A8C">
          <w:rPr>
            <w:rStyle w:val="af"/>
            <w:b w:val="0"/>
            <w:bCs/>
          </w:rPr>
          <w:t>4.16</w:t>
        </w:r>
        <w:r w:rsidR="009C3A8C" w:rsidRPr="009C3A8C">
          <w:rPr>
            <w:rStyle w:val="af"/>
            <w:b w:val="0"/>
            <w:bCs/>
          </w:rPr>
          <w:t>投资预算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_Toc49263349 \h </w:instrText>
        </w:r>
        <w:r w:rsidR="009C3A8C" w:rsidRPr="009C3A8C">
          <w:rPr>
            <w:b w:val="0"/>
            <w:bCs/>
            <w:webHidden/>
          </w:rPr>
        </w:r>
        <w:r w:rsidR="009C3A8C" w:rsidRPr="009C3A8C">
          <w:rPr>
            <w:b w:val="0"/>
            <w:bCs/>
            <w:webHidden/>
          </w:rPr>
          <w:fldChar w:fldCharType="separate"/>
        </w:r>
        <w:r w:rsidR="0078122C">
          <w:rPr>
            <w:b w:val="0"/>
            <w:bCs/>
            <w:webHidden/>
          </w:rPr>
          <w:t>24</w:t>
        </w:r>
        <w:r w:rsidR="009C3A8C" w:rsidRPr="009C3A8C">
          <w:rPr>
            <w:b w:val="0"/>
            <w:bCs/>
            <w:webHidden/>
          </w:rPr>
          <w:fldChar w:fldCharType="end"/>
        </w:r>
      </w:hyperlink>
    </w:p>
    <w:p w14:paraId="41458F35" w14:textId="5F9A891A" w:rsidR="009C3A8C" w:rsidRPr="009C3A8C" w:rsidRDefault="00E05F08">
      <w:pPr>
        <w:pStyle w:val="TOC1"/>
        <w:rPr>
          <w:rFonts w:asciiTheme="minorHAnsi" w:eastAsiaTheme="minorEastAsia" w:hAnsiTheme="minorHAnsi" w:cstheme="minorBidi"/>
          <w:b w:val="0"/>
          <w:bCs/>
          <w:sz w:val="21"/>
          <w:szCs w:val="22"/>
        </w:rPr>
      </w:pPr>
      <w:hyperlink w:anchor="_Toc49263350" w:history="1">
        <w:r w:rsidR="009C3A8C" w:rsidRPr="009C3A8C">
          <w:rPr>
            <w:rStyle w:val="af"/>
            <w:b w:val="0"/>
            <w:bCs/>
          </w:rPr>
          <w:t>4.17</w:t>
        </w:r>
        <w:r w:rsidR="009C3A8C" w:rsidRPr="009C3A8C">
          <w:rPr>
            <w:rStyle w:val="af"/>
            <w:b w:val="0"/>
            <w:bCs/>
          </w:rPr>
          <w:t>筹</w:t>
        </w:r>
        <w:r w:rsidR="009C3A8C" w:rsidRPr="009C3A8C">
          <w:rPr>
            <w:rStyle w:val="af"/>
            <w:b w:val="0"/>
            <w:bCs/>
          </w:rPr>
          <w:t>资</w:t>
        </w:r>
        <w:r w:rsidR="009C3A8C" w:rsidRPr="009C3A8C">
          <w:rPr>
            <w:rStyle w:val="af"/>
            <w:b w:val="0"/>
            <w:bCs/>
          </w:rPr>
          <w:t>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_Toc49263350 \h </w:instrText>
        </w:r>
        <w:r w:rsidR="009C3A8C" w:rsidRPr="009C3A8C">
          <w:rPr>
            <w:b w:val="0"/>
            <w:bCs/>
            <w:webHidden/>
          </w:rPr>
        </w:r>
        <w:r w:rsidR="009C3A8C" w:rsidRPr="009C3A8C">
          <w:rPr>
            <w:b w:val="0"/>
            <w:bCs/>
            <w:webHidden/>
          </w:rPr>
          <w:fldChar w:fldCharType="separate"/>
        </w:r>
        <w:r w:rsidR="0078122C">
          <w:rPr>
            <w:b w:val="0"/>
            <w:bCs/>
            <w:webHidden/>
          </w:rPr>
          <w:t>26</w:t>
        </w:r>
        <w:r w:rsidR="009C3A8C" w:rsidRPr="009C3A8C">
          <w:rPr>
            <w:b w:val="0"/>
            <w:bCs/>
            <w:webHidden/>
          </w:rPr>
          <w:fldChar w:fldCharType="end"/>
        </w:r>
      </w:hyperlink>
    </w:p>
    <w:p w14:paraId="2493ACA3" w14:textId="4C212942" w:rsidR="009C3A8C" w:rsidRPr="009C3A8C" w:rsidRDefault="00E05F08">
      <w:pPr>
        <w:pStyle w:val="TOC1"/>
        <w:rPr>
          <w:rFonts w:asciiTheme="minorHAnsi" w:eastAsiaTheme="minorEastAsia" w:hAnsiTheme="minorHAnsi" w:cstheme="minorBidi"/>
          <w:b w:val="0"/>
          <w:bCs/>
          <w:sz w:val="21"/>
          <w:szCs w:val="22"/>
        </w:rPr>
      </w:pPr>
      <w:hyperlink w:anchor="_Toc49263351" w:history="1">
        <w:r w:rsidR="009C3A8C" w:rsidRPr="009C3A8C">
          <w:rPr>
            <w:rStyle w:val="af"/>
            <w:b w:val="0"/>
            <w:bCs/>
          </w:rPr>
          <w:t>4.18</w:t>
        </w:r>
        <w:r w:rsidR="009C3A8C" w:rsidRPr="009C3A8C">
          <w:rPr>
            <w:rStyle w:val="af"/>
            <w:b w:val="0"/>
            <w:bCs/>
          </w:rPr>
          <w:t>应付股利预算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_Toc49263351 \h </w:instrText>
        </w:r>
        <w:r w:rsidR="009C3A8C" w:rsidRPr="009C3A8C">
          <w:rPr>
            <w:b w:val="0"/>
            <w:bCs/>
            <w:webHidden/>
          </w:rPr>
        </w:r>
        <w:r w:rsidR="009C3A8C" w:rsidRPr="009C3A8C">
          <w:rPr>
            <w:b w:val="0"/>
            <w:bCs/>
            <w:webHidden/>
          </w:rPr>
          <w:fldChar w:fldCharType="separate"/>
        </w:r>
        <w:r w:rsidR="0078122C">
          <w:rPr>
            <w:b w:val="0"/>
            <w:bCs/>
            <w:webHidden/>
          </w:rPr>
          <w:t>26</w:t>
        </w:r>
        <w:r w:rsidR="009C3A8C" w:rsidRPr="009C3A8C">
          <w:rPr>
            <w:b w:val="0"/>
            <w:bCs/>
            <w:webHidden/>
          </w:rPr>
          <w:fldChar w:fldCharType="end"/>
        </w:r>
      </w:hyperlink>
    </w:p>
    <w:p w14:paraId="5052AE86" w14:textId="2C352D4E" w:rsidR="009C3A8C" w:rsidRPr="009C3A8C" w:rsidRDefault="00E05F08">
      <w:pPr>
        <w:pStyle w:val="TOC1"/>
        <w:rPr>
          <w:rFonts w:asciiTheme="minorHAnsi" w:eastAsiaTheme="minorEastAsia" w:hAnsiTheme="minorHAnsi" w:cstheme="minorBidi"/>
          <w:b w:val="0"/>
          <w:bCs/>
          <w:sz w:val="21"/>
          <w:szCs w:val="22"/>
        </w:rPr>
      </w:pPr>
      <w:hyperlink w:anchor="_Toc49263352" w:history="1">
        <w:r w:rsidR="009C3A8C" w:rsidRPr="009C3A8C">
          <w:rPr>
            <w:rStyle w:val="af"/>
            <w:b w:val="0"/>
            <w:bCs/>
          </w:rPr>
          <w:t>4.19</w:t>
        </w:r>
        <w:r w:rsidR="009C3A8C" w:rsidRPr="009C3A8C">
          <w:rPr>
            <w:rStyle w:val="af"/>
            <w:b w:val="0"/>
            <w:bCs/>
          </w:rPr>
          <w:t>应交税费预算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_Toc49263352 \h </w:instrText>
        </w:r>
        <w:r w:rsidR="009C3A8C" w:rsidRPr="009C3A8C">
          <w:rPr>
            <w:b w:val="0"/>
            <w:bCs/>
            <w:webHidden/>
          </w:rPr>
        </w:r>
        <w:r w:rsidR="009C3A8C" w:rsidRPr="009C3A8C">
          <w:rPr>
            <w:b w:val="0"/>
            <w:bCs/>
            <w:webHidden/>
          </w:rPr>
          <w:fldChar w:fldCharType="separate"/>
        </w:r>
        <w:r w:rsidR="0078122C">
          <w:rPr>
            <w:b w:val="0"/>
            <w:bCs/>
            <w:webHidden/>
          </w:rPr>
          <w:t>26</w:t>
        </w:r>
        <w:r w:rsidR="009C3A8C" w:rsidRPr="009C3A8C">
          <w:rPr>
            <w:b w:val="0"/>
            <w:bCs/>
            <w:webHidden/>
          </w:rPr>
          <w:fldChar w:fldCharType="end"/>
        </w:r>
      </w:hyperlink>
    </w:p>
    <w:p w14:paraId="0EFE2532" w14:textId="1F4E2B3C" w:rsidR="009C3A8C" w:rsidRPr="009C3A8C" w:rsidRDefault="00E05F08">
      <w:pPr>
        <w:pStyle w:val="TOC1"/>
        <w:rPr>
          <w:rFonts w:asciiTheme="minorHAnsi" w:eastAsiaTheme="minorEastAsia" w:hAnsiTheme="minorHAnsi" w:cstheme="minorBidi"/>
          <w:b w:val="0"/>
          <w:bCs/>
          <w:sz w:val="21"/>
          <w:szCs w:val="22"/>
        </w:rPr>
      </w:pPr>
      <w:hyperlink w:anchor="_Toc49263353" w:history="1">
        <w:r w:rsidR="009C3A8C" w:rsidRPr="009C3A8C">
          <w:rPr>
            <w:rStyle w:val="af"/>
            <w:b w:val="0"/>
            <w:bCs/>
          </w:rPr>
          <w:t>4.20</w:t>
        </w:r>
        <w:r w:rsidR="009C3A8C" w:rsidRPr="009C3A8C">
          <w:rPr>
            <w:rStyle w:val="af"/>
            <w:b w:val="0"/>
            <w:bCs/>
          </w:rPr>
          <w:t>利润</w:t>
        </w:r>
        <w:r w:rsidR="009C3A8C" w:rsidRPr="009C3A8C">
          <w:rPr>
            <w:rStyle w:val="af"/>
            <w:b w:val="0"/>
            <w:bCs/>
          </w:rPr>
          <w:t>表</w:t>
        </w:r>
        <w:r w:rsidR="009C3A8C" w:rsidRPr="009C3A8C">
          <w:rPr>
            <w:rStyle w:val="af"/>
            <w:b w:val="0"/>
            <w:bCs/>
          </w:rPr>
          <w:t>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_Toc49263353 \h </w:instrText>
        </w:r>
        <w:r w:rsidR="009C3A8C" w:rsidRPr="009C3A8C">
          <w:rPr>
            <w:b w:val="0"/>
            <w:bCs/>
            <w:webHidden/>
          </w:rPr>
        </w:r>
        <w:r w:rsidR="009C3A8C" w:rsidRPr="009C3A8C">
          <w:rPr>
            <w:b w:val="0"/>
            <w:bCs/>
            <w:webHidden/>
          </w:rPr>
          <w:fldChar w:fldCharType="separate"/>
        </w:r>
        <w:r w:rsidR="0078122C">
          <w:rPr>
            <w:b w:val="0"/>
            <w:bCs/>
            <w:webHidden/>
          </w:rPr>
          <w:t>29</w:t>
        </w:r>
        <w:r w:rsidR="009C3A8C" w:rsidRPr="009C3A8C">
          <w:rPr>
            <w:b w:val="0"/>
            <w:bCs/>
            <w:webHidden/>
          </w:rPr>
          <w:fldChar w:fldCharType="end"/>
        </w:r>
      </w:hyperlink>
    </w:p>
    <w:p w14:paraId="46E5B2D3" w14:textId="09BF1AB5" w:rsidR="009C3A8C" w:rsidRPr="009C3A8C" w:rsidRDefault="00E05F08">
      <w:pPr>
        <w:pStyle w:val="TOC1"/>
        <w:rPr>
          <w:rFonts w:asciiTheme="minorHAnsi" w:eastAsiaTheme="minorEastAsia" w:hAnsiTheme="minorHAnsi" w:cstheme="minorBidi"/>
          <w:b w:val="0"/>
          <w:bCs/>
          <w:sz w:val="21"/>
          <w:szCs w:val="22"/>
        </w:rPr>
      </w:pPr>
      <w:hyperlink w:anchor="_Toc49263354" w:history="1">
        <w:r w:rsidR="009C3A8C" w:rsidRPr="009C3A8C">
          <w:rPr>
            <w:rStyle w:val="af"/>
            <w:b w:val="0"/>
            <w:bCs/>
          </w:rPr>
          <w:t>4.21</w:t>
        </w:r>
        <w:r w:rsidR="009C3A8C" w:rsidRPr="009C3A8C">
          <w:rPr>
            <w:rStyle w:val="af"/>
            <w:b w:val="0"/>
            <w:bCs/>
          </w:rPr>
          <w:t>现金流量表预算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_Toc49263354 \h </w:instrText>
        </w:r>
        <w:r w:rsidR="009C3A8C" w:rsidRPr="009C3A8C">
          <w:rPr>
            <w:b w:val="0"/>
            <w:bCs/>
            <w:webHidden/>
          </w:rPr>
        </w:r>
        <w:r w:rsidR="009C3A8C" w:rsidRPr="009C3A8C">
          <w:rPr>
            <w:b w:val="0"/>
            <w:bCs/>
            <w:webHidden/>
          </w:rPr>
          <w:fldChar w:fldCharType="separate"/>
        </w:r>
        <w:r w:rsidR="0078122C">
          <w:rPr>
            <w:b w:val="0"/>
            <w:bCs/>
            <w:webHidden/>
          </w:rPr>
          <w:t>29</w:t>
        </w:r>
        <w:r w:rsidR="009C3A8C" w:rsidRPr="009C3A8C">
          <w:rPr>
            <w:b w:val="0"/>
            <w:bCs/>
            <w:webHidden/>
          </w:rPr>
          <w:fldChar w:fldCharType="end"/>
        </w:r>
      </w:hyperlink>
    </w:p>
    <w:p w14:paraId="750A2350" w14:textId="070B23DD" w:rsidR="009C3A8C" w:rsidRDefault="00E05F08">
      <w:pPr>
        <w:pStyle w:val="TOC1"/>
        <w:rPr>
          <w:rFonts w:asciiTheme="minorHAnsi" w:eastAsiaTheme="minorEastAsia" w:hAnsiTheme="minorHAnsi" w:cstheme="minorBidi"/>
          <w:b w:val="0"/>
          <w:sz w:val="21"/>
          <w:szCs w:val="22"/>
        </w:rPr>
      </w:pPr>
      <w:hyperlink w:anchor="_Toc49263355" w:history="1">
        <w:r w:rsidR="009C3A8C" w:rsidRPr="009C3A8C">
          <w:rPr>
            <w:rStyle w:val="af"/>
            <w:b w:val="0"/>
            <w:bCs/>
          </w:rPr>
          <w:t>4.22</w:t>
        </w:r>
        <w:r w:rsidR="009C3A8C" w:rsidRPr="009C3A8C">
          <w:rPr>
            <w:rStyle w:val="af"/>
            <w:b w:val="0"/>
            <w:bCs/>
          </w:rPr>
          <w:t>资产负债表预算</w:t>
        </w:r>
        <w:r w:rsidR="009C3A8C" w:rsidRPr="009C3A8C">
          <w:rPr>
            <w:b w:val="0"/>
            <w:bCs/>
            <w:webHidden/>
          </w:rPr>
          <w:tab/>
        </w:r>
        <w:r w:rsidR="009C3A8C" w:rsidRPr="009C3A8C">
          <w:rPr>
            <w:b w:val="0"/>
            <w:bCs/>
            <w:webHidden/>
          </w:rPr>
          <w:fldChar w:fldCharType="begin"/>
        </w:r>
        <w:r w:rsidR="009C3A8C" w:rsidRPr="009C3A8C">
          <w:rPr>
            <w:b w:val="0"/>
            <w:bCs/>
            <w:webHidden/>
          </w:rPr>
          <w:instrText xml:space="preserve"> PAGEREF _Toc49263355 \h </w:instrText>
        </w:r>
        <w:r w:rsidR="009C3A8C" w:rsidRPr="009C3A8C">
          <w:rPr>
            <w:b w:val="0"/>
            <w:bCs/>
            <w:webHidden/>
          </w:rPr>
        </w:r>
        <w:r w:rsidR="009C3A8C" w:rsidRPr="009C3A8C">
          <w:rPr>
            <w:b w:val="0"/>
            <w:bCs/>
            <w:webHidden/>
          </w:rPr>
          <w:fldChar w:fldCharType="separate"/>
        </w:r>
        <w:r w:rsidR="0078122C">
          <w:rPr>
            <w:b w:val="0"/>
            <w:bCs/>
            <w:webHidden/>
          </w:rPr>
          <w:t>30</w:t>
        </w:r>
        <w:r w:rsidR="009C3A8C" w:rsidRPr="009C3A8C">
          <w:rPr>
            <w:b w:val="0"/>
            <w:bCs/>
            <w:webHidden/>
          </w:rPr>
          <w:fldChar w:fldCharType="end"/>
        </w:r>
      </w:hyperlink>
    </w:p>
    <w:p w14:paraId="5F92F2AA" w14:textId="20F9AC06" w:rsidR="00BC7207" w:rsidRPr="00927675" w:rsidRDefault="00BC7207" w:rsidP="00927675">
      <w:pPr>
        <w:wordWrap w:val="0"/>
        <w:overflowPunct w:val="0"/>
        <w:spacing w:line="540" w:lineRule="exact"/>
        <w:rPr>
          <w:rFonts w:ascii="宋体" w:hAnsi="宋体"/>
          <w:color w:val="000000"/>
          <w:sz w:val="24"/>
        </w:rPr>
      </w:pPr>
      <w:r w:rsidRPr="00927675">
        <w:rPr>
          <w:rFonts w:ascii="宋体" w:hAnsi="宋体"/>
          <w:color w:val="000000"/>
          <w:sz w:val="24"/>
        </w:rPr>
        <w:fldChar w:fldCharType="end"/>
      </w:r>
    </w:p>
    <w:p w14:paraId="03C4D86E" w14:textId="77777777" w:rsidR="004F4552" w:rsidRPr="00927675" w:rsidRDefault="004F4552" w:rsidP="00927675">
      <w:pPr>
        <w:wordWrap w:val="0"/>
        <w:overflowPunct w:val="0"/>
        <w:spacing w:line="540" w:lineRule="exact"/>
        <w:rPr>
          <w:rFonts w:ascii="宋体" w:hAnsi="宋体"/>
          <w:color w:val="000000"/>
          <w:sz w:val="24"/>
        </w:rPr>
      </w:pPr>
    </w:p>
    <w:p w14:paraId="144C99C3" w14:textId="77777777" w:rsidR="00BC7207" w:rsidRPr="00927675" w:rsidRDefault="00BC7207" w:rsidP="00927675">
      <w:pPr>
        <w:wordWrap w:val="0"/>
        <w:overflowPunct w:val="0"/>
        <w:spacing w:line="540" w:lineRule="exact"/>
        <w:rPr>
          <w:rFonts w:ascii="宋体" w:hAnsi="宋体"/>
          <w:b/>
          <w:color w:val="000000"/>
          <w:sz w:val="24"/>
        </w:rPr>
        <w:sectPr w:rsidR="00BC7207" w:rsidRPr="00927675" w:rsidSect="00927675">
          <w:headerReference w:type="default" r:id="rId8"/>
          <w:footerReference w:type="default" r:id="rId9"/>
          <w:pgSz w:w="11906" w:h="16838" w:code="9"/>
          <w:pgMar w:top="1531" w:right="1361" w:bottom="1361" w:left="1531" w:header="1531" w:footer="1361" w:gutter="0"/>
          <w:pgNumType w:fmt="upperRoman" w:start="1"/>
          <w:cols w:space="425"/>
          <w:docGrid w:linePitch="312"/>
        </w:sectPr>
      </w:pPr>
    </w:p>
    <w:p w14:paraId="47F1BBEF" w14:textId="77777777" w:rsidR="00DF7567" w:rsidRPr="00927675" w:rsidRDefault="00DF7567" w:rsidP="00927675">
      <w:pPr>
        <w:tabs>
          <w:tab w:val="left" w:pos="2546"/>
        </w:tabs>
        <w:wordWrap w:val="0"/>
        <w:overflowPunct w:val="0"/>
        <w:spacing w:line="540" w:lineRule="exact"/>
        <w:rPr>
          <w:rFonts w:ascii="宋体" w:hAnsi="宋体"/>
          <w:b/>
          <w:color w:val="000000"/>
          <w:sz w:val="24"/>
          <w:szCs w:val="36"/>
        </w:rPr>
      </w:pPr>
    </w:p>
    <w:p w14:paraId="01667636" w14:textId="77777777" w:rsidR="00C40B4E" w:rsidRPr="00927675" w:rsidRDefault="00B40C24" w:rsidP="00927675">
      <w:pPr>
        <w:pStyle w:val="afc"/>
        <w:numPr>
          <w:ilvl w:val="0"/>
          <w:numId w:val="28"/>
        </w:numPr>
        <w:wordWrap w:val="0"/>
        <w:overflowPunct w:val="0"/>
        <w:spacing w:before="0" w:after="0" w:line="540" w:lineRule="exact"/>
        <w:ind w:firstLineChars="200" w:firstLine="482"/>
        <w:jc w:val="both"/>
        <w:rPr>
          <w:rFonts w:ascii="宋体" w:eastAsia="宋体" w:hAnsi="宋体"/>
          <w:sz w:val="24"/>
          <w:szCs w:val="24"/>
        </w:rPr>
      </w:pPr>
      <w:bookmarkStart w:id="0" w:name="_Toc4059793"/>
      <w:bookmarkStart w:id="1" w:name="_Toc49263324"/>
      <w:r w:rsidRPr="00927675">
        <w:rPr>
          <w:rFonts w:ascii="宋体" w:eastAsia="宋体" w:hAnsi="宋体" w:hint="eastAsia"/>
          <w:sz w:val="24"/>
          <w:szCs w:val="24"/>
        </w:rPr>
        <w:t>预算主体</w:t>
      </w:r>
      <w:bookmarkEnd w:id="0"/>
      <w:bookmarkEnd w:id="1"/>
    </w:p>
    <w:p w14:paraId="0C01328D" w14:textId="60C7E6FA"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sz w:val="24"/>
          <w:szCs w:val="24"/>
        </w:rPr>
      </w:pPr>
      <w:r w:rsidRPr="00927675">
        <w:rPr>
          <w:rFonts w:ascii="宋体" w:eastAsia="宋体" w:hAnsi="宋体" w:hint="eastAsia"/>
          <w:b w:val="0"/>
          <w:color w:val="000000"/>
          <w:sz w:val="24"/>
        </w:rPr>
        <w:t>银</w:t>
      </w:r>
      <w:proofErr w:type="gramStart"/>
      <w:r w:rsidRPr="00927675">
        <w:rPr>
          <w:rFonts w:ascii="宋体" w:eastAsia="宋体" w:hAnsi="宋体" w:hint="eastAsia"/>
          <w:b w:val="0"/>
          <w:color w:val="000000"/>
          <w:sz w:val="24"/>
        </w:rPr>
        <w:t>建及其</w:t>
      </w:r>
      <w:proofErr w:type="gramEnd"/>
      <w:r w:rsidRPr="00927675">
        <w:rPr>
          <w:rFonts w:ascii="宋体" w:eastAsia="宋体" w:hAnsi="宋体" w:hint="eastAsia"/>
          <w:b w:val="0"/>
          <w:color w:val="000000"/>
          <w:sz w:val="24"/>
        </w:rPr>
        <w:t>子公司均作为本次预算编制主体，完成预算编制工作。</w:t>
      </w:r>
      <w:bookmarkStart w:id="2" w:name="_Hlk2697664"/>
      <w:bookmarkStart w:id="3" w:name="_Toc4059794"/>
    </w:p>
    <w:p w14:paraId="7E90F19A" w14:textId="13FBB1CF" w:rsidR="00C40B4E" w:rsidRPr="00927675" w:rsidRDefault="00C40B4E" w:rsidP="00927675">
      <w:pPr>
        <w:wordWrap w:val="0"/>
        <w:overflowPunct w:val="0"/>
        <w:spacing w:line="540" w:lineRule="exact"/>
        <w:rPr>
          <w:rFonts w:ascii="宋体" w:hAnsi="宋体"/>
          <w:color w:val="000000"/>
          <w:sz w:val="24"/>
        </w:rPr>
      </w:pPr>
    </w:p>
    <w:p w14:paraId="39E11DBA" w14:textId="77777777" w:rsidR="00927675" w:rsidRPr="00927675" w:rsidRDefault="00927675" w:rsidP="00927675">
      <w:pPr>
        <w:wordWrap w:val="0"/>
        <w:overflowPunct w:val="0"/>
        <w:spacing w:line="540" w:lineRule="exact"/>
        <w:rPr>
          <w:rFonts w:ascii="宋体" w:hAnsi="宋体"/>
          <w:color w:val="000000"/>
          <w:sz w:val="24"/>
        </w:rPr>
      </w:pPr>
    </w:p>
    <w:p w14:paraId="7F2719DD" w14:textId="30491111" w:rsidR="00B40C24" w:rsidRPr="00927675" w:rsidRDefault="00B40C24" w:rsidP="00927675">
      <w:pPr>
        <w:pStyle w:val="afc"/>
        <w:numPr>
          <w:ilvl w:val="0"/>
          <w:numId w:val="28"/>
        </w:numPr>
        <w:wordWrap w:val="0"/>
        <w:overflowPunct w:val="0"/>
        <w:spacing w:before="0" w:after="0" w:line="540" w:lineRule="exact"/>
        <w:ind w:firstLineChars="200" w:firstLine="482"/>
        <w:jc w:val="both"/>
        <w:rPr>
          <w:rFonts w:ascii="宋体" w:eastAsia="宋体" w:hAnsi="宋体"/>
          <w:sz w:val="24"/>
          <w:szCs w:val="24"/>
        </w:rPr>
      </w:pPr>
      <w:bookmarkStart w:id="4" w:name="_Toc49263325"/>
      <w:r w:rsidRPr="00927675">
        <w:rPr>
          <w:rFonts w:ascii="宋体" w:eastAsia="宋体" w:hAnsi="宋体" w:hint="eastAsia"/>
          <w:sz w:val="24"/>
          <w:szCs w:val="24"/>
        </w:rPr>
        <w:t>预算范围</w:t>
      </w:r>
      <w:bookmarkEnd w:id="2"/>
      <w:bookmarkEnd w:id="3"/>
      <w:bookmarkEnd w:id="4"/>
    </w:p>
    <w:p w14:paraId="7E209961" w14:textId="77777777" w:rsidR="00927675" w:rsidRPr="00927675" w:rsidRDefault="00927675" w:rsidP="00927675">
      <w:pPr>
        <w:wordWrap w:val="0"/>
        <w:overflowPunct w:val="0"/>
        <w:spacing w:line="540" w:lineRule="exact"/>
        <w:rPr>
          <w:rFonts w:ascii="宋体" w:hAnsi="宋体"/>
          <w:sz w:val="24"/>
        </w:rPr>
      </w:pPr>
    </w:p>
    <w:p w14:paraId="38E1505A" w14:textId="340A8C5A" w:rsidR="00FC566E" w:rsidRPr="00927675" w:rsidRDefault="00B40C24"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rPr>
      </w:pPr>
      <w:bookmarkStart w:id="5" w:name="_Toc49263326"/>
      <w:r w:rsidRPr="00927675">
        <w:rPr>
          <w:rFonts w:ascii="宋体" w:eastAsia="宋体" w:hAnsi="宋体" w:hint="eastAsia"/>
          <w:sz w:val="24"/>
        </w:rPr>
        <w:t>资产负债表预算假设</w:t>
      </w:r>
      <w:bookmarkEnd w:id="5"/>
    </w:p>
    <w:p w14:paraId="26974BDB" w14:textId="7AE1E326" w:rsidR="00FC566E" w:rsidRPr="00927675" w:rsidRDefault="00F44CA3" w:rsidP="00927675">
      <w:pPr>
        <w:pStyle w:val="afc"/>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资产负债表</w:t>
      </w:r>
      <w:r w:rsidR="00B40C24" w:rsidRPr="00927675">
        <w:rPr>
          <w:rFonts w:ascii="宋体" w:eastAsia="宋体" w:hAnsi="宋体" w:hint="eastAsia"/>
          <w:b w:val="0"/>
          <w:sz w:val="24"/>
        </w:rPr>
        <w:t>除商誉（合并报表）、递延所得税资产、其他非流动资产、持有待售负债、预计负债、递延所得税负债、资本公积、库存股、一般风险准备</w:t>
      </w:r>
      <w:r w:rsidR="00CC1D44">
        <w:rPr>
          <w:rFonts w:ascii="宋体" w:eastAsia="宋体" w:hAnsi="宋体" w:hint="eastAsia"/>
          <w:b w:val="0"/>
          <w:sz w:val="24"/>
        </w:rPr>
        <w:t>、</w:t>
      </w:r>
      <w:r w:rsidR="008546F0" w:rsidRPr="008546F0">
        <w:rPr>
          <w:rFonts w:ascii="宋体" w:eastAsia="宋体" w:hAnsi="宋体" w:hint="eastAsia"/>
          <w:b w:val="0"/>
          <w:sz w:val="24"/>
        </w:rPr>
        <w:t>外币报表折算差额（合并报表）</w:t>
      </w:r>
      <w:r w:rsidR="008546F0">
        <w:rPr>
          <w:rFonts w:ascii="宋体" w:eastAsia="宋体" w:hAnsi="宋体" w:hint="eastAsia"/>
          <w:b w:val="0"/>
          <w:sz w:val="24"/>
        </w:rPr>
        <w:t>、</w:t>
      </w:r>
      <w:r w:rsidR="008546F0" w:rsidRPr="008546F0">
        <w:rPr>
          <w:rFonts w:ascii="宋体" w:eastAsia="宋体" w:hAnsi="宋体" w:hint="eastAsia"/>
          <w:b w:val="0"/>
          <w:sz w:val="24"/>
        </w:rPr>
        <w:t>归属于母公司所有者权益合计（合并报表）</w:t>
      </w:r>
      <w:r w:rsidR="008546F0">
        <w:rPr>
          <w:rFonts w:ascii="宋体" w:eastAsia="宋体" w:hAnsi="宋体" w:hint="eastAsia"/>
          <w:b w:val="0"/>
          <w:sz w:val="24"/>
        </w:rPr>
        <w:t>和</w:t>
      </w:r>
      <w:r w:rsidR="008546F0" w:rsidRPr="008546F0">
        <w:rPr>
          <w:rFonts w:ascii="宋体" w:eastAsia="宋体" w:hAnsi="宋体" w:hint="eastAsia"/>
          <w:b w:val="0"/>
          <w:sz w:val="24"/>
        </w:rPr>
        <w:t>少数股东权益（合并报表）</w:t>
      </w:r>
      <w:r w:rsidR="00B40C24" w:rsidRPr="00927675">
        <w:rPr>
          <w:rFonts w:ascii="宋体" w:eastAsia="宋体" w:hAnsi="宋体" w:hint="eastAsia"/>
          <w:b w:val="0"/>
          <w:sz w:val="24"/>
        </w:rPr>
        <w:t>外，其他项目均参与预算。</w:t>
      </w:r>
    </w:p>
    <w:p w14:paraId="4B4F17CC" w14:textId="77777777" w:rsidR="00927675" w:rsidRPr="00927675" w:rsidRDefault="00927675" w:rsidP="00927675">
      <w:pPr>
        <w:wordWrap w:val="0"/>
        <w:overflowPunct w:val="0"/>
        <w:spacing w:line="540" w:lineRule="exact"/>
        <w:rPr>
          <w:rFonts w:ascii="宋体" w:hAnsi="宋体"/>
          <w:sz w:val="24"/>
        </w:rPr>
      </w:pPr>
    </w:p>
    <w:p w14:paraId="14AFF5C5" w14:textId="12341ADB" w:rsidR="00FC566E" w:rsidRPr="00927675" w:rsidRDefault="00FC566E"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rPr>
      </w:pPr>
      <w:bookmarkStart w:id="6" w:name="_Toc49263327"/>
      <w:r w:rsidRPr="00927675">
        <w:rPr>
          <w:rFonts w:ascii="宋体" w:eastAsia="宋体" w:hAnsi="宋体" w:hint="eastAsia"/>
          <w:sz w:val="24"/>
        </w:rPr>
        <w:t>利润</w:t>
      </w:r>
      <w:proofErr w:type="gramStart"/>
      <w:r w:rsidRPr="00927675">
        <w:rPr>
          <w:rFonts w:ascii="宋体" w:eastAsia="宋体" w:hAnsi="宋体" w:hint="eastAsia"/>
          <w:sz w:val="24"/>
        </w:rPr>
        <w:t>表预算</w:t>
      </w:r>
      <w:proofErr w:type="gramEnd"/>
      <w:r w:rsidRPr="00927675">
        <w:rPr>
          <w:rFonts w:ascii="宋体" w:eastAsia="宋体" w:hAnsi="宋体" w:hint="eastAsia"/>
          <w:sz w:val="24"/>
        </w:rPr>
        <w:t>假设</w:t>
      </w:r>
      <w:bookmarkEnd w:id="6"/>
    </w:p>
    <w:p w14:paraId="593CECE2" w14:textId="3450BBC9" w:rsidR="00FC566E" w:rsidRPr="00927675" w:rsidRDefault="00FC566E" w:rsidP="00927675">
      <w:pPr>
        <w:pStyle w:val="afc"/>
        <w:wordWrap w:val="0"/>
        <w:overflowPunct w:val="0"/>
        <w:spacing w:before="0" w:after="0" w:line="540" w:lineRule="exact"/>
        <w:ind w:firstLineChars="200" w:firstLine="480"/>
        <w:jc w:val="both"/>
        <w:outlineLvl w:val="9"/>
        <w:rPr>
          <w:rFonts w:ascii="宋体" w:eastAsia="宋体" w:hAnsi="宋体"/>
          <w:b w:val="0"/>
          <w:sz w:val="24"/>
        </w:rPr>
      </w:pPr>
      <w:proofErr w:type="gramStart"/>
      <w:r w:rsidRPr="00927675">
        <w:rPr>
          <w:rFonts w:ascii="宋体" w:eastAsia="宋体" w:hAnsi="宋体" w:hint="eastAsia"/>
          <w:b w:val="0"/>
          <w:sz w:val="24"/>
        </w:rPr>
        <w:t>利润表除公允</w:t>
      </w:r>
      <w:proofErr w:type="gramEnd"/>
      <w:r w:rsidRPr="00927675">
        <w:rPr>
          <w:rFonts w:ascii="宋体" w:eastAsia="宋体" w:hAnsi="宋体" w:hint="eastAsia"/>
          <w:b w:val="0"/>
          <w:sz w:val="24"/>
        </w:rPr>
        <w:t>价值变动</w:t>
      </w:r>
      <w:r w:rsidR="009207ED" w:rsidRPr="00927675">
        <w:rPr>
          <w:rFonts w:ascii="宋体" w:eastAsia="宋体" w:hAnsi="宋体" w:hint="eastAsia"/>
          <w:b w:val="0"/>
          <w:sz w:val="24"/>
        </w:rPr>
        <w:t>收</w:t>
      </w:r>
      <w:r w:rsidRPr="00927675">
        <w:rPr>
          <w:rFonts w:ascii="宋体" w:eastAsia="宋体" w:hAnsi="宋体" w:hint="eastAsia"/>
          <w:b w:val="0"/>
          <w:sz w:val="24"/>
        </w:rPr>
        <w:t>益外，其他项目均参与预算。</w:t>
      </w:r>
    </w:p>
    <w:p w14:paraId="1840DD39" w14:textId="77777777" w:rsidR="00927675" w:rsidRPr="00927675" w:rsidRDefault="00927675" w:rsidP="00927675">
      <w:pPr>
        <w:wordWrap w:val="0"/>
        <w:overflowPunct w:val="0"/>
        <w:spacing w:line="540" w:lineRule="exact"/>
        <w:rPr>
          <w:rFonts w:ascii="宋体" w:hAnsi="宋体"/>
          <w:sz w:val="24"/>
        </w:rPr>
      </w:pPr>
    </w:p>
    <w:p w14:paraId="3C36B51E" w14:textId="73F6F9BB" w:rsidR="00FC566E" w:rsidRPr="00927675" w:rsidRDefault="00B40C24"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rPr>
      </w:pPr>
      <w:bookmarkStart w:id="7" w:name="_Toc49263328"/>
      <w:r w:rsidRPr="00927675">
        <w:rPr>
          <w:rFonts w:ascii="宋体" w:eastAsia="宋体" w:hAnsi="宋体" w:hint="eastAsia"/>
          <w:sz w:val="24"/>
        </w:rPr>
        <w:t>现金流量表预算假设</w:t>
      </w:r>
      <w:bookmarkEnd w:id="7"/>
    </w:p>
    <w:p w14:paraId="6C94FC08" w14:textId="7580AFAF" w:rsidR="00B40C24" w:rsidRPr="00927675" w:rsidRDefault="00FC566E" w:rsidP="00927675">
      <w:pPr>
        <w:pStyle w:val="afc"/>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现金流量表</w:t>
      </w:r>
      <w:r w:rsidR="002B1987">
        <w:rPr>
          <w:rFonts w:ascii="宋体" w:eastAsia="宋体" w:hAnsi="宋体" w:hint="eastAsia"/>
          <w:b w:val="0"/>
          <w:sz w:val="24"/>
        </w:rPr>
        <w:t>除</w:t>
      </w:r>
      <w:r w:rsidR="002B1987" w:rsidRPr="002B1987">
        <w:rPr>
          <w:rFonts w:ascii="宋体" w:eastAsia="宋体" w:hAnsi="宋体" w:hint="eastAsia"/>
          <w:b w:val="0"/>
          <w:sz w:val="24"/>
        </w:rPr>
        <w:t>收到的税费返还</w:t>
      </w:r>
      <w:r w:rsidR="002B1987">
        <w:rPr>
          <w:rFonts w:ascii="宋体" w:eastAsia="宋体" w:hAnsi="宋体" w:hint="eastAsia"/>
          <w:b w:val="0"/>
          <w:sz w:val="24"/>
        </w:rPr>
        <w:t>、</w:t>
      </w:r>
      <w:r w:rsidR="002B1987" w:rsidRPr="002B1987">
        <w:rPr>
          <w:rFonts w:ascii="宋体" w:eastAsia="宋体" w:hAnsi="宋体" w:hint="eastAsia"/>
          <w:b w:val="0"/>
          <w:sz w:val="24"/>
        </w:rPr>
        <w:t>取得子公司及其他营业单位支付的现金净额</w:t>
      </w:r>
      <w:r w:rsidR="002B1987">
        <w:rPr>
          <w:rFonts w:ascii="宋体" w:eastAsia="宋体" w:hAnsi="宋体" w:hint="eastAsia"/>
          <w:b w:val="0"/>
          <w:sz w:val="24"/>
        </w:rPr>
        <w:t>、</w:t>
      </w:r>
      <w:r w:rsidR="002B1987" w:rsidRPr="002B1987">
        <w:rPr>
          <w:rFonts w:ascii="宋体" w:eastAsia="宋体" w:hAnsi="宋体" w:hint="eastAsia"/>
          <w:b w:val="0"/>
          <w:sz w:val="24"/>
        </w:rPr>
        <w:t>收到其他与筹资活动有关的现金</w:t>
      </w:r>
      <w:r w:rsidR="002B1987">
        <w:rPr>
          <w:rFonts w:ascii="宋体" w:eastAsia="宋体" w:hAnsi="宋体" w:hint="eastAsia"/>
          <w:b w:val="0"/>
          <w:sz w:val="24"/>
        </w:rPr>
        <w:t>、</w:t>
      </w:r>
      <w:r w:rsidR="002B1987" w:rsidRPr="002B1987">
        <w:rPr>
          <w:rFonts w:ascii="宋体" w:eastAsia="宋体" w:hAnsi="宋体" w:hint="eastAsia"/>
          <w:b w:val="0"/>
          <w:sz w:val="24"/>
        </w:rPr>
        <w:t>利润</w:t>
      </w:r>
      <w:r w:rsidR="002B1987">
        <w:rPr>
          <w:rFonts w:ascii="宋体" w:eastAsia="宋体" w:hAnsi="宋体" w:hint="eastAsia"/>
          <w:b w:val="0"/>
          <w:sz w:val="24"/>
        </w:rPr>
        <w:t>和</w:t>
      </w:r>
      <w:r w:rsidR="002B1987" w:rsidRPr="002B1987">
        <w:rPr>
          <w:rFonts w:ascii="宋体" w:eastAsia="宋体" w:hAnsi="宋体" w:hint="eastAsia"/>
          <w:b w:val="0"/>
          <w:sz w:val="24"/>
        </w:rPr>
        <w:t>汇率变动对现金及现金等价物的影响</w:t>
      </w:r>
      <w:r w:rsidR="002B1987">
        <w:rPr>
          <w:rFonts w:ascii="宋体" w:eastAsia="宋体" w:hAnsi="宋体" w:hint="eastAsia"/>
          <w:b w:val="0"/>
          <w:sz w:val="24"/>
        </w:rPr>
        <w:t>外，其他</w:t>
      </w:r>
      <w:r w:rsidR="00B40C24" w:rsidRPr="00927675">
        <w:rPr>
          <w:rFonts w:ascii="宋体" w:eastAsia="宋体" w:hAnsi="宋体" w:hint="eastAsia"/>
          <w:b w:val="0"/>
          <w:sz w:val="24"/>
        </w:rPr>
        <w:t>项目均参与预算。</w:t>
      </w:r>
    </w:p>
    <w:p w14:paraId="6A0D4822" w14:textId="77777777" w:rsidR="00927675" w:rsidRPr="00927675" w:rsidRDefault="00927675" w:rsidP="00927675">
      <w:pPr>
        <w:wordWrap w:val="0"/>
        <w:overflowPunct w:val="0"/>
        <w:spacing w:line="540" w:lineRule="exact"/>
        <w:rPr>
          <w:rFonts w:ascii="宋体" w:hAnsi="宋体"/>
          <w:sz w:val="24"/>
        </w:rPr>
      </w:pPr>
    </w:p>
    <w:p w14:paraId="0A2B1DD2" w14:textId="5E445043" w:rsidR="00B67314" w:rsidRPr="00927675" w:rsidRDefault="00DC558F"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rPr>
      </w:pPr>
      <w:bookmarkStart w:id="8" w:name="_Toc49263329"/>
      <w:r w:rsidRPr="00927675">
        <w:rPr>
          <w:rFonts w:ascii="宋体" w:eastAsia="宋体" w:hAnsi="宋体" w:hint="eastAsia"/>
          <w:sz w:val="24"/>
        </w:rPr>
        <w:t>内部往来预算</w:t>
      </w:r>
      <w:bookmarkEnd w:id="8"/>
    </w:p>
    <w:p w14:paraId="0D139C60" w14:textId="1A95261B"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银建集团内部往来</w:t>
      </w:r>
      <w:proofErr w:type="gramStart"/>
      <w:r w:rsidRPr="00927675">
        <w:rPr>
          <w:rFonts w:ascii="宋体" w:eastAsia="宋体" w:hAnsi="宋体" w:hint="eastAsia"/>
          <w:b w:val="0"/>
          <w:sz w:val="24"/>
        </w:rPr>
        <w:t>款</w:t>
      </w:r>
      <w:r w:rsidR="00DC558F" w:rsidRPr="00927675">
        <w:rPr>
          <w:rFonts w:ascii="宋体" w:eastAsia="宋体" w:hAnsi="宋体" w:hint="eastAsia"/>
          <w:b w:val="0"/>
          <w:sz w:val="24"/>
        </w:rPr>
        <w:t>需要</w:t>
      </w:r>
      <w:proofErr w:type="gramEnd"/>
      <w:r w:rsidR="00DC558F" w:rsidRPr="00927675">
        <w:rPr>
          <w:rFonts w:ascii="宋体" w:eastAsia="宋体" w:hAnsi="宋体" w:hint="eastAsia"/>
          <w:b w:val="0"/>
          <w:sz w:val="24"/>
        </w:rPr>
        <w:t>进行</w:t>
      </w:r>
      <w:r w:rsidRPr="00927675">
        <w:rPr>
          <w:rFonts w:ascii="宋体" w:eastAsia="宋体" w:hAnsi="宋体" w:hint="eastAsia"/>
          <w:b w:val="0"/>
          <w:sz w:val="24"/>
        </w:rPr>
        <w:t>预算。</w:t>
      </w:r>
      <w:bookmarkStart w:id="9" w:name="_Toc4059795"/>
      <w:bookmarkStart w:id="10" w:name="_Hlk2695141"/>
      <w:r w:rsidR="00DC558F" w:rsidRPr="00927675">
        <w:rPr>
          <w:rFonts w:ascii="宋体" w:eastAsia="宋体" w:hAnsi="宋体" w:hint="eastAsia"/>
          <w:b w:val="0"/>
          <w:sz w:val="24"/>
        </w:rPr>
        <w:t>预算流程如下：</w:t>
      </w:r>
    </w:p>
    <w:p w14:paraId="5A309614" w14:textId="587D4047" w:rsidR="00DC558F" w:rsidRDefault="00DC558F" w:rsidP="00725CA7">
      <w:pPr>
        <w:pStyle w:val="afc"/>
        <w:wordWrap w:val="0"/>
        <w:overflowPunct w:val="0"/>
        <w:spacing w:before="0" w:after="0" w:line="540" w:lineRule="exact"/>
        <w:jc w:val="both"/>
        <w:outlineLvl w:val="9"/>
        <w:rPr>
          <w:rFonts w:ascii="宋体" w:eastAsia="宋体" w:hAnsi="宋体"/>
          <w:b w:val="0"/>
          <w:sz w:val="24"/>
        </w:rPr>
      </w:pPr>
    </w:p>
    <w:p w14:paraId="03A218E6" w14:textId="77777777" w:rsidR="00927675" w:rsidRPr="00927675" w:rsidRDefault="00927675" w:rsidP="00927675"/>
    <w:p w14:paraId="259AEADE" w14:textId="2E72BE7E" w:rsidR="00C40B4E" w:rsidRPr="00927675" w:rsidRDefault="00DC558F" w:rsidP="00927675">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bCs w:val="0"/>
          <w:sz w:val="24"/>
        </w:rPr>
      </w:pPr>
      <w:r w:rsidRPr="00927675">
        <w:rPr>
          <w:rFonts w:ascii="宋体" w:eastAsia="宋体" w:hAnsi="宋体" w:hint="eastAsia"/>
          <w:b w:val="0"/>
          <w:bCs w:val="0"/>
          <w:sz w:val="24"/>
        </w:rPr>
        <w:t>各机构根据银</w:t>
      </w:r>
      <w:proofErr w:type="gramStart"/>
      <w:r w:rsidRPr="00927675">
        <w:rPr>
          <w:rFonts w:ascii="宋体" w:eastAsia="宋体" w:hAnsi="宋体" w:hint="eastAsia"/>
          <w:b w:val="0"/>
          <w:bCs w:val="0"/>
          <w:sz w:val="24"/>
        </w:rPr>
        <w:t>投要求</w:t>
      </w:r>
      <w:proofErr w:type="gramEnd"/>
      <w:r w:rsidRPr="00927675">
        <w:rPr>
          <w:rFonts w:ascii="宋体" w:eastAsia="宋体" w:hAnsi="宋体" w:hint="eastAsia"/>
          <w:b w:val="0"/>
          <w:bCs w:val="0"/>
          <w:sz w:val="24"/>
        </w:rPr>
        <w:t>的归还期间和本息金额进行预算</w:t>
      </w:r>
      <w:r w:rsidR="00A97C86" w:rsidRPr="00927675">
        <w:rPr>
          <w:rFonts w:ascii="宋体" w:eastAsia="宋体" w:hAnsi="宋体" w:hint="eastAsia"/>
          <w:b w:val="0"/>
          <w:bCs w:val="0"/>
          <w:sz w:val="24"/>
        </w:rPr>
        <w:t>，</w:t>
      </w:r>
      <w:r w:rsidR="00143AC2" w:rsidRPr="00927675">
        <w:rPr>
          <w:rFonts w:ascii="宋体" w:eastAsia="宋体" w:hAnsi="宋体" w:hint="eastAsia"/>
          <w:b w:val="0"/>
          <w:bCs w:val="0"/>
          <w:sz w:val="24"/>
        </w:rPr>
        <w:t>结</w:t>
      </w:r>
      <w:r w:rsidR="00A97C86" w:rsidRPr="00927675">
        <w:rPr>
          <w:rFonts w:ascii="宋体" w:eastAsia="宋体" w:hAnsi="宋体" w:hint="eastAsia"/>
          <w:b w:val="0"/>
          <w:bCs w:val="0"/>
          <w:sz w:val="24"/>
        </w:rPr>
        <w:t>合自身的筹资预算后，仍存在资金缺口的，将所需资金期间及金额报送银投</w:t>
      </w:r>
      <w:r w:rsidRPr="00927675">
        <w:rPr>
          <w:rFonts w:ascii="宋体" w:eastAsia="宋体" w:hAnsi="宋体" w:hint="eastAsia"/>
          <w:b w:val="0"/>
          <w:bCs w:val="0"/>
          <w:sz w:val="24"/>
        </w:rPr>
        <w:t>；</w:t>
      </w:r>
    </w:p>
    <w:p w14:paraId="0302BF98" w14:textId="77777777" w:rsidR="00927675" w:rsidRPr="00927675" w:rsidRDefault="00927675" w:rsidP="00927675">
      <w:pPr>
        <w:wordWrap w:val="0"/>
        <w:overflowPunct w:val="0"/>
        <w:spacing w:line="540" w:lineRule="exact"/>
        <w:rPr>
          <w:rFonts w:ascii="宋体" w:hAnsi="宋体"/>
          <w:sz w:val="24"/>
        </w:rPr>
      </w:pPr>
    </w:p>
    <w:p w14:paraId="2ABE899A" w14:textId="1B7CD934" w:rsidR="00DC558F" w:rsidRPr="00927675" w:rsidRDefault="00A97C86" w:rsidP="00927675">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bCs w:val="0"/>
          <w:sz w:val="24"/>
        </w:rPr>
      </w:pPr>
      <w:r w:rsidRPr="00927675">
        <w:rPr>
          <w:rFonts w:ascii="宋体" w:eastAsia="宋体" w:hAnsi="宋体" w:hint="eastAsia"/>
          <w:b w:val="0"/>
          <w:bCs w:val="0"/>
          <w:sz w:val="24"/>
        </w:rPr>
        <w:t>银</w:t>
      </w:r>
      <w:proofErr w:type="gramStart"/>
      <w:r w:rsidRPr="00927675">
        <w:rPr>
          <w:rFonts w:ascii="宋体" w:eastAsia="宋体" w:hAnsi="宋体" w:hint="eastAsia"/>
          <w:b w:val="0"/>
          <w:bCs w:val="0"/>
          <w:sz w:val="24"/>
        </w:rPr>
        <w:t>投根据</w:t>
      </w:r>
      <w:proofErr w:type="gramEnd"/>
      <w:r w:rsidRPr="00927675">
        <w:rPr>
          <w:rFonts w:ascii="宋体" w:eastAsia="宋体" w:hAnsi="宋体" w:hint="eastAsia"/>
          <w:b w:val="0"/>
          <w:bCs w:val="0"/>
          <w:sz w:val="24"/>
        </w:rPr>
        <w:t>各机构资金归还</w:t>
      </w:r>
      <w:r w:rsidR="00143AC2" w:rsidRPr="00927675">
        <w:rPr>
          <w:rFonts w:ascii="宋体" w:eastAsia="宋体" w:hAnsi="宋体" w:hint="eastAsia"/>
          <w:b w:val="0"/>
          <w:bCs w:val="0"/>
          <w:sz w:val="24"/>
        </w:rPr>
        <w:t>计划</w:t>
      </w:r>
      <w:r w:rsidRPr="00927675">
        <w:rPr>
          <w:rFonts w:ascii="宋体" w:eastAsia="宋体" w:hAnsi="宋体" w:hint="eastAsia"/>
          <w:b w:val="0"/>
          <w:bCs w:val="0"/>
          <w:sz w:val="24"/>
        </w:rPr>
        <w:t>及</w:t>
      </w:r>
      <w:r w:rsidR="00143AC2" w:rsidRPr="00927675">
        <w:rPr>
          <w:rFonts w:ascii="宋体" w:eastAsia="宋体" w:hAnsi="宋体" w:hint="eastAsia"/>
          <w:b w:val="0"/>
          <w:bCs w:val="0"/>
          <w:sz w:val="24"/>
        </w:rPr>
        <w:t>资金需求</w:t>
      </w:r>
      <w:r w:rsidRPr="00927675">
        <w:rPr>
          <w:rFonts w:ascii="宋体" w:eastAsia="宋体" w:hAnsi="宋体" w:hint="eastAsia"/>
          <w:b w:val="0"/>
          <w:bCs w:val="0"/>
          <w:sz w:val="24"/>
        </w:rPr>
        <w:t>进行资金预算。</w:t>
      </w:r>
    </w:p>
    <w:p w14:paraId="1FA54F1A" w14:textId="77777777" w:rsidR="00927675" w:rsidRPr="00927675" w:rsidRDefault="00927675" w:rsidP="00927675">
      <w:pPr>
        <w:wordWrap w:val="0"/>
        <w:overflowPunct w:val="0"/>
        <w:spacing w:line="540" w:lineRule="exact"/>
        <w:rPr>
          <w:rFonts w:ascii="宋体" w:hAnsi="宋体"/>
          <w:sz w:val="24"/>
        </w:rPr>
      </w:pPr>
    </w:p>
    <w:p w14:paraId="1CC05B92" w14:textId="77777777" w:rsidR="004560D6" w:rsidRPr="00927675" w:rsidRDefault="004560D6" w:rsidP="00927675">
      <w:pPr>
        <w:wordWrap w:val="0"/>
        <w:overflowPunct w:val="0"/>
        <w:spacing w:line="540" w:lineRule="exact"/>
        <w:rPr>
          <w:rFonts w:ascii="宋体" w:hAnsi="宋体"/>
          <w:sz w:val="24"/>
        </w:rPr>
      </w:pPr>
    </w:p>
    <w:p w14:paraId="4C953525" w14:textId="402957A1" w:rsidR="00B40C24" w:rsidRPr="00927675" w:rsidRDefault="00B40C24" w:rsidP="00927675">
      <w:pPr>
        <w:pStyle w:val="afc"/>
        <w:numPr>
          <w:ilvl w:val="0"/>
          <w:numId w:val="28"/>
        </w:numPr>
        <w:wordWrap w:val="0"/>
        <w:overflowPunct w:val="0"/>
        <w:spacing w:before="0" w:after="0" w:line="540" w:lineRule="exact"/>
        <w:ind w:firstLineChars="200" w:firstLine="482"/>
        <w:jc w:val="both"/>
        <w:rPr>
          <w:rFonts w:ascii="宋体" w:eastAsia="宋体" w:hAnsi="宋体"/>
          <w:sz w:val="24"/>
          <w:szCs w:val="24"/>
        </w:rPr>
      </w:pPr>
      <w:bookmarkStart w:id="11" w:name="_Toc49263330"/>
      <w:r w:rsidRPr="00927675">
        <w:rPr>
          <w:rFonts w:ascii="宋体" w:eastAsia="宋体" w:hAnsi="宋体" w:hint="eastAsia"/>
          <w:sz w:val="24"/>
          <w:szCs w:val="24"/>
        </w:rPr>
        <w:t>预算报表</w:t>
      </w:r>
      <w:bookmarkEnd w:id="9"/>
      <w:bookmarkEnd w:id="11"/>
    </w:p>
    <w:bookmarkEnd w:id="10"/>
    <w:p w14:paraId="1324A5C2" w14:textId="74433152" w:rsidR="00B40C24" w:rsidRPr="00927675" w:rsidRDefault="00B40C24" w:rsidP="00927675">
      <w:pPr>
        <w:pStyle w:val="ae"/>
        <w:wordWrap w:val="0"/>
        <w:overflowPunct w:val="0"/>
        <w:spacing w:line="540" w:lineRule="exact"/>
        <w:ind w:firstLine="480"/>
        <w:contextualSpacing/>
        <w:rPr>
          <w:rFonts w:ascii="宋体" w:hAnsi="宋体"/>
          <w:sz w:val="24"/>
        </w:rPr>
      </w:pPr>
      <w:r w:rsidRPr="00927675">
        <w:rPr>
          <w:rFonts w:ascii="宋体" w:hAnsi="宋体" w:hint="eastAsia"/>
          <w:sz w:val="24"/>
        </w:rPr>
        <w:t>预算报表共</w:t>
      </w:r>
      <w:r w:rsidR="00FD3A7A" w:rsidRPr="00725CA7">
        <w:rPr>
          <w:rFonts w:ascii="宋体" w:hAnsi="宋体"/>
          <w:color w:val="000000" w:themeColor="text1"/>
          <w:sz w:val="24"/>
        </w:rPr>
        <w:t>94</w:t>
      </w:r>
      <w:r w:rsidRPr="00927675">
        <w:rPr>
          <w:rFonts w:ascii="宋体" w:hAnsi="宋体" w:hint="eastAsia"/>
          <w:sz w:val="24"/>
        </w:rPr>
        <w:t>张，能够反映</w:t>
      </w:r>
      <w:r w:rsidR="00B67314" w:rsidRPr="00927675">
        <w:rPr>
          <w:rFonts w:ascii="宋体" w:hAnsi="宋体" w:hint="eastAsia"/>
          <w:color w:val="000000"/>
          <w:sz w:val="24"/>
        </w:rPr>
        <w:t>银</w:t>
      </w:r>
      <w:proofErr w:type="gramStart"/>
      <w:r w:rsidR="00B67314" w:rsidRPr="00927675">
        <w:rPr>
          <w:rFonts w:ascii="宋体" w:hAnsi="宋体" w:hint="eastAsia"/>
          <w:color w:val="000000"/>
          <w:sz w:val="24"/>
        </w:rPr>
        <w:t>建及其</w:t>
      </w:r>
      <w:proofErr w:type="gramEnd"/>
      <w:r w:rsidR="00B67314" w:rsidRPr="00927675">
        <w:rPr>
          <w:rFonts w:ascii="宋体" w:hAnsi="宋体" w:hint="eastAsia"/>
          <w:color w:val="000000"/>
          <w:sz w:val="24"/>
        </w:rPr>
        <w:t>子公司</w:t>
      </w:r>
      <w:r w:rsidRPr="00927675">
        <w:rPr>
          <w:rFonts w:ascii="宋体" w:hAnsi="宋体" w:hint="eastAsia"/>
          <w:sz w:val="24"/>
        </w:rPr>
        <w:t>运营的大部分业务</w:t>
      </w:r>
      <w:r w:rsidR="00B67314" w:rsidRPr="00927675">
        <w:rPr>
          <w:rFonts w:ascii="宋体" w:hAnsi="宋体" w:hint="eastAsia"/>
          <w:sz w:val="24"/>
        </w:rPr>
        <w:t>。其</w:t>
      </w:r>
      <w:r w:rsidRPr="00927675">
        <w:rPr>
          <w:rFonts w:ascii="宋体" w:hAnsi="宋体" w:hint="eastAsia"/>
          <w:sz w:val="24"/>
        </w:rPr>
        <w:t>明细如下</w:t>
      </w:r>
      <w:r w:rsidR="008252B2" w:rsidRPr="00927675">
        <w:rPr>
          <w:rFonts w:ascii="宋体" w:hAnsi="宋体" w:hint="eastAsia"/>
          <w:sz w:val="24"/>
        </w:rPr>
        <w:t>表</w:t>
      </w:r>
      <w:r w:rsidRPr="00927675">
        <w:rPr>
          <w:rFonts w:ascii="宋体" w:hAnsi="宋体" w:hint="eastAsia"/>
          <w:sz w:val="24"/>
        </w:rPr>
        <w:t>：</w:t>
      </w:r>
    </w:p>
    <w:p w14:paraId="12536BF9" w14:textId="7273853C" w:rsidR="00B40C24" w:rsidRPr="00927675" w:rsidRDefault="00B40C24" w:rsidP="00927675">
      <w:pPr>
        <w:wordWrap w:val="0"/>
        <w:overflowPunct w:val="0"/>
        <w:spacing w:line="540" w:lineRule="exact"/>
        <w:contextualSpacing/>
        <w:rPr>
          <w:rFonts w:ascii="宋体" w:hAnsi="宋体"/>
          <w:sz w:val="24"/>
        </w:rPr>
      </w:pPr>
    </w:p>
    <w:p w14:paraId="48A07A09" w14:textId="2417A6F3" w:rsidR="00E0631C" w:rsidRPr="00927675" w:rsidRDefault="00E0631C" w:rsidP="00927675">
      <w:pPr>
        <w:wordWrap w:val="0"/>
        <w:overflowPunct w:val="0"/>
        <w:spacing w:line="540" w:lineRule="exact"/>
        <w:ind w:firstLineChars="200" w:firstLine="480"/>
        <w:rPr>
          <w:rFonts w:ascii="宋体" w:hAnsi="宋体"/>
          <w:sz w:val="24"/>
        </w:rPr>
      </w:pPr>
      <w:r w:rsidRPr="00927675">
        <w:rPr>
          <w:rFonts w:ascii="宋体" w:hAnsi="宋体"/>
          <w:sz w:val="24"/>
        </w:rPr>
        <w:br w:type="page"/>
      </w:r>
    </w:p>
    <w:p w14:paraId="7FF7CABB" w14:textId="658F633E" w:rsidR="00B40C24" w:rsidRDefault="00B40C24" w:rsidP="007C0FE4">
      <w:pPr>
        <w:pStyle w:val="ae"/>
        <w:numPr>
          <w:ilvl w:val="0"/>
          <w:numId w:val="31"/>
        </w:numPr>
        <w:overflowPunct w:val="0"/>
        <w:spacing w:line="540" w:lineRule="exact"/>
        <w:ind w:firstLine="482"/>
        <w:jc w:val="center"/>
        <w:outlineLvl w:val="0"/>
        <w:rPr>
          <w:rFonts w:ascii="宋体" w:hAnsi="宋体"/>
          <w:b/>
          <w:color w:val="000000"/>
          <w:sz w:val="24"/>
        </w:rPr>
      </w:pPr>
      <w:bookmarkStart w:id="12" w:name="_Toc7439487"/>
      <w:bookmarkStart w:id="13" w:name="_Toc49263331"/>
      <w:r w:rsidRPr="00927675">
        <w:rPr>
          <w:rFonts w:ascii="宋体" w:hAnsi="宋体" w:hint="eastAsia"/>
          <w:b/>
          <w:color w:val="000000"/>
          <w:sz w:val="24"/>
        </w:rPr>
        <w:lastRenderedPageBreak/>
        <w:t>预算报表明细</w:t>
      </w:r>
      <w:bookmarkEnd w:id="12"/>
      <w:bookmarkEnd w:id="13"/>
    </w:p>
    <w:p w14:paraId="579333C5" w14:textId="77777777" w:rsidR="00FD3A7A" w:rsidRPr="00FD3A7A" w:rsidRDefault="00FD3A7A" w:rsidP="00FD3A7A">
      <w:pPr>
        <w:pStyle w:val="ae"/>
        <w:wordWrap w:val="0"/>
        <w:overflowPunct w:val="0"/>
        <w:spacing w:line="540" w:lineRule="exact"/>
        <w:ind w:firstLineChars="0" w:firstLine="0"/>
        <w:rPr>
          <w:rFonts w:ascii="宋体" w:hAnsi="宋体"/>
          <w:color w:val="000000"/>
          <w:sz w:val="24"/>
        </w:rPr>
      </w:pPr>
    </w:p>
    <w:tbl>
      <w:tblPr>
        <w:tblW w:w="9014" w:type="dxa"/>
        <w:jc w:val="center"/>
        <w:tblBorders>
          <w:top w:val="single" w:sz="8" w:space="0" w:color="auto"/>
          <w:bottom w:val="single" w:sz="8" w:space="0" w:color="auto"/>
          <w:insideH w:val="dotted" w:sz="4" w:space="0" w:color="auto"/>
          <w:insideV w:val="dotted" w:sz="4" w:space="0" w:color="auto"/>
        </w:tblBorders>
        <w:tblLook w:val="01E0" w:firstRow="1" w:lastRow="1" w:firstColumn="1" w:lastColumn="1" w:noHBand="0" w:noVBand="0"/>
      </w:tblPr>
      <w:tblGrid>
        <w:gridCol w:w="620"/>
        <w:gridCol w:w="4000"/>
        <w:gridCol w:w="630"/>
        <w:gridCol w:w="3764"/>
      </w:tblGrid>
      <w:tr w:rsidR="00FD3A7A" w:rsidRPr="00927675" w14:paraId="28DD6281" w14:textId="77777777" w:rsidTr="00794563">
        <w:trPr>
          <w:trHeight w:val="340"/>
          <w:jc w:val="center"/>
        </w:trPr>
        <w:tc>
          <w:tcPr>
            <w:tcW w:w="620" w:type="dxa"/>
            <w:tcBorders>
              <w:top w:val="single" w:sz="8" w:space="0" w:color="auto"/>
              <w:bottom w:val="single" w:sz="4" w:space="0" w:color="auto"/>
              <w:right w:val="single" w:sz="4" w:space="0" w:color="auto"/>
            </w:tcBorders>
            <w:shd w:val="clear" w:color="auto" w:fill="auto"/>
            <w:vAlign w:val="center"/>
          </w:tcPr>
          <w:p w14:paraId="4535EDE6"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hint="eastAsia"/>
                <w:color w:val="000000"/>
                <w:sz w:val="18"/>
                <w:szCs w:val="18"/>
              </w:rPr>
              <w:t>序号</w:t>
            </w:r>
          </w:p>
        </w:tc>
        <w:tc>
          <w:tcPr>
            <w:tcW w:w="4000" w:type="dxa"/>
            <w:tcBorders>
              <w:top w:val="single" w:sz="8" w:space="0" w:color="auto"/>
              <w:left w:val="single" w:sz="4" w:space="0" w:color="auto"/>
              <w:bottom w:val="single" w:sz="4" w:space="0" w:color="auto"/>
              <w:right w:val="double" w:sz="4" w:space="0" w:color="auto"/>
            </w:tcBorders>
            <w:shd w:val="clear" w:color="auto" w:fill="auto"/>
            <w:vAlign w:val="center"/>
          </w:tcPr>
          <w:p w14:paraId="40F46885" w14:textId="77777777" w:rsidR="00FD3A7A" w:rsidRPr="007C0FE4" w:rsidRDefault="00FD3A7A" w:rsidP="00794563">
            <w:pPr>
              <w:overflowPunct w:val="0"/>
              <w:jc w:val="center"/>
              <w:rPr>
                <w:rFonts w:ascii="宋体" w:hAnsi="宋体"/>
                <w:color w:val="000000"/>
                <w:sz w:val="18"/>
                <w:szCs w:val="18"/>
              </w:rPr>
            </w:pPr>
            <w:proofErr w:type="gramStart"/>
            <w:r w:rsidRPr="007C0FE4">
              <w:rPr>
                <w:rFonts w:ascii="宋体" w:hAnsi="宋体" w:hint="eastAsia"/>
                <w:color w:val="000000"/>
                <w:sz w:val="18"/>
                <w:szCs w:val="18"/>
              </w:rPr>
              <w:t>标号表题</w:t>
            </w:r>
            <w:proofErr w:type="gramEnd"/>
          </w:p>
        </w:tc>
        <w:tc>
          <w:tcPr>
            <w:tcW w:w="630" w:type="dxa"/>
            <w:tcBorders>
              <w:top w:val="single" w:sz="4" w:space="0" w:color="auto"/>
              <w:left w:val="double" w:sz="4" w:space="0" w:color="auto"/>
              <w:bottom w:val="single" w:sz="4" w:space="0" w:color="auto"/>
              <w:right w:val="single" w:sz="4" w:space="0" w:color="auto"/>
            </w:tcBorders>
            <w:vAlign w:val="center"/>
          </w:tcPr>
          <w:p w14:paraId="7B5A9998" w14:textId="77777777" w:rsidR="00FD3A7A" w:rsidRPr="007C0FE4" w:rsidRDefault="00FD3A7A" w:rsidP="00794563">
            <w:pPr>
              <w:wordWrap w:val="0"/>
              <w:overflowPunct w:val="0"/>
              <w:snapToGrid w:val="0"/>
              <w:jc w:val="center"/>
              <w:rPr>
                <w:rFonts w:ascii="宋体" w:hAnsi="宋体"/>
                <w:color w:val="000000"/>
                <w:sz w:val="18"/>
                <w:szCs w:val="18"/>
              </w:rPr>
            </w:pPr>
            <w:r w:rsidRPr="007C0FE4">
              <w:rPr>
                <w:rFonts w:ascii="宋体" w:hAnsi="宋体" w:hint="eastAsia"/>
                <w:color w:val="000000"/>
                <w:sz w:val="18"/>
                <w:szCs w:val="18"/>
              </w:rPr>
              <w:t>序号</w:t>
            </w:r>
          </w:p>
        </w:tc>
        <w:tc>
          <w:tcPr>
            <w:tcW w:w="3764" w:type="dxa"/>
            <w:tcBorders>
              <w:top w:val="single" w:sz="8" w:space="0" w:color="auto"/>
              <w:left w:val="single" w:sz="4" w:space="0" w:color="auto"/>
              <w:bottom w:val="single" w:sz="4" w:space="0" w:color="auto"/>
            </w:tcBorders>
            <w:vAlign w:val="center"/>
          </w:tcPr>
          <w:p w14:paraId="5DC34FE8" w14:textId="77777777" w:rsidR="00FD3A7A" w:rsidRPr="007C0FE4" w:rsidRDefault="00FD3A7A" w:rsidP="00794563">
            <w:pPr>
              <w:wordWrap w:val="0"/>
              <w:overflowPunct w:val="0"/>
              <w:snapToGrid w:val="0"/>
              <w:jc w:val="center"/>
              <w:rPr>
                <w:rFonts w:ascii="宋体" w:hAnsi="宋体"/>
                <w:color w:val="000000"/>
                <w:sz w:val="18"/>
                <w:szCs w:val="18"/>
              </w:rPr>
            </w:pPr>
            <w:proofErr w:type="gramStart"/>
            <w:r w:rsidRPr="007C0FE4">
              <w:rPr>
                <w:rFonts w:ascii="宋体" w:hAnsi="宋体" w:hint="eastAsia"/>
                <w:color w:val="000000"/>
                <w:sz w:val="18"/>
                <w:szCs w:val="18"/>
              </w:rPr>
              <w:t>标号表题</w:t>
            </w:r>
            <w:proofErr w:type="gramEnd"/>
          </w:p>
        </w:tc>
      </w:tr>
      <w:tr w:rsidR="00FD3A7A" w:rsidRPr="00927675" w14:paraId="589174FF" w14:textId="77777777" w:rsidTr="00794563">
        <w:trPr>
          <w:trHeight w:val="340"/>
          <w:jc w:val="center"/>
        </w:trPr>
        <w:tc>
          <w:tcPr>
            <w:tcW w:w="620" w:type="dxa"/>
            <w:tcBorders>
              <w:top w:val="single" w:sz="4" w:space="0" w:color="auto"/>
              <w:right w:val="single" w:sz="4" w:space="0" w:color="auto"/>
            </w:tcBorders>
            <w:shd w:val="clear" w:color="auto" w:fill="auto"/>
            <w:vAlign w:val="center"/>
          </w:tcPr>
          <w:p w14:paraId="5018C5EE"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w:t>
            </w:r>
          </w:p>
        </w:tc>
        <w:tc>
          <w:tcPr>
            <w:tcW w:w="4000" w:type="dxa"/>
            <w:tcBorders>
              <w:top w:val="single" w:sz="4" w:space="0" w:color="auto"/>
              <w:left w:val="single" w:sz="4" w:space="0" w:color="auto"/>
              <w:right w:val="double" w:sz="4" w:space="0" w:color="auto"/>
            </w:tcBorders>
            <w:shd w:val="clear" w:color="auto" w:fill="auto"/>
            <w:vAlign w:val="center"/>
          </w:tcPr>
          <w:p w14:paraId="616E17D9"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YJ-Y103表 营业收入预算</w:t>
            </w:r>
          </w:p>
        </w:tc>
        <w:tc>
          <w:tcPr>
            <w:tcW w:w="630" w:type="dxa"/>
            <w:tcBorders>
              <w:top w:val="single" w:sz="4" w:space="0" w:color="auto"/>
              <w:left w:val="double" w:sz="4" w:space="0" w:color="auto"/>
              <w:bottom w:val="dotted" w:sz="4" w:space="0" w:color="auto"/>
              <w:right w:val="single" w:sz="4" w:space="0" w:color="auto"/>
            </w:tcBorders>
            <w:vAlign w:val="center"/>
          </w:tcPr>
          <w:p w14:paraId="5795B83F"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28</w:t>
            </w:r>
          </w:p>
        </w:tc>
        <w:tc>
          <w:tcPr>
            <w:tcW w:w="3764" w:type="dxa"/>
            <w:tcBorders>
              <w:top w:val="single" w:sz="4" w:space="0" w:color="auto"/>
              <w:left w:val="single" w:sz="4" w:space="0" w:color="auto"/>
            </w:tcBorders>
            <w:vAlign w:val="center"/>
          </w:tcPr>
          <w:p w14:paraId="25CA2F9E" w14:textId="77777777" w:rsidR="00FD3A7A" w:rsidRPr="007C0FE4" w:rsidRDefault="00FD3A7A" w:rsidP="00794563">
            <w:pPr>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YJ-Y109</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月财务费用预算</w:t>
            </w:r>
          </w:p>
        </w:tc>
      </w:tr>
      <w:tr w:rsidR="00FD3A7A" w:rsidRPr="00927675" w14:paraId="0D5AA6FB" w14:textId="77777777" w:rsidTr="00794563">
        <w:trPr>
          <w:trHeight w:val="340"/>
          <w:jc w:val="center"/>
        </w:trPr>
        <w:tc>
          <w:tcPr>
            <w:tcW w:w="620" w:type="dxa"/>
            <w:tcBorders>
              <w:right w:val="single" w:sz="4" w:space="0" w:color="auto"/>
            </w:tcBorders>
            <w:shd w:val="clear" w:color="auto" w:fill="auto"/>
            <w:vAlign w:val="center"/>
          </w:tcPr>
          <w:p w14:paraId="5F42481B"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w:t>
            </w:r>
          </w:p>
        </w:tc>
        <w:tc>
          <w:tcPr>
            <w:tcW w:w="4000" w:type="dxa"/>
            <w:tcBorders>
              <w:left w:val="single" w:sz="4" w:space="0" w:color="auto"/>
              <w:right w:val="double" w:sz="4" w:space="0" w:color="auto"/>
            </w:tcBorders>
            <w:shd w:val="clear" w:color="auto" w:fill="auto"/>
            <w:vAlign w:val="center"/>
          </w:tcPr>
          <w:p w14:paraId="0CD51C1D"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YJ-Y103</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月营业收入预算</w:t>
            </w:r>
          </w:p>
        </w:tc>
        <w:tc>
          <w:tcPr>
            <w:tcW w:w="630" w:type="dxa"/>
            <w:tcBorders>
              <w:top w:val="dotted" w:sz="4" w:space="0" w:color="auto"/>
              <w:left w:val="double" w:sz="4" w:space="0" w:color="auto"/>
              <w:bottom w:val="dotted" w:sz="4" w:space="0" w:color="auto"/>
              <w:right w:val="single" w:sz="4" w:space="0" w:color="auto"/>
            </w:tcBorders>
            <w:vAlign w:val="center"/>
          </w:tcPr>
          <w:p w14:paraId="66A43204"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29</w:t>
            </w:r>
          </w:p>
        </w:tc>
        <w:tc>
          <w:tcPr>
            <w:tcW w:w="3764" w:type="dxa"/>
            <w:tcBorders>
              <w:left w:val="single" w:sz="4" w:space="0" w:color="auto"/>
            </w:tcBorders>
            <w:vAlign w:val="center"/>
          </w:tcPr>
          <w:p w14:paraId="441FA71C"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YJ-Y110表</w:t>
            </w:r>
            <w:r>
              <w:rPr>
                <w:rStyle w:val="af"/>
                <w:rFonts w:ascii="宋体" w:hAnsi="宋体" w:hint="eastAsia"/>
                <w:color w:val="000000"/>
                <w:sz w:val="18"/>
                <w:szCs w:val="18"/>
                <w:u w:val="none"/>
              </w:rPr>
              <w:t xml:space="preserve"> </w:t>
            </w:r>
            <w:r w:rsidRPr="007C0FE4">
              <w:rPr>
                <w:rStyle w:val="af"/>
                <w:rFonts w:ascii="宋体" w:hAnsi="宋体" w:hint="eastAsia"/>
                <w:color w:val="000000"/>
                <w:sz w:val="18"/>
                <w:szCs w:val="18"/>
                <w:u w:val="none"/>
              </w:rPr>
              <w:t>其他收益预算</w:t>
            </w:r>
          </w:p>
        </w:tc>
      </w:tr>
      <w:tr w:rsidR="00FD3A7A" w:rsidRPr="00927675" w14:paraId="7A4BA8CD" w14:textId="77777777" w:rsidTr="00794563">
        <w:trPr>
          <w:trHeight w:val="340"/>
          <w:jc w:val="center"/>
        </w:trPr>
        <w:tc>
          <w:tcPr>
            <w:tcW w:w="620" w:type="dxa"/>
            <w:tcBorders>
              <w:right w:val="single" w:sz="4" w:space="0" w:color="auto"/>
            </w:tcBorders>
            <w:shd w:val="clear" w:color="auto" w:fill="auto"/>
            <w:vAlign w:val="center"/>
          </w:tcPr>
          <w:p w14:paraId="69C49B6F"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3</w:t>
            </w:r>
          </w:p>
        </w:tc>
        <w:tc>
          <w:tcPr>
            <w:tcW w:w="4000" w:type="dxa"/>
            <w:tcBorders>
              <w:left w:val="single" w:sz="4" w:space="0" w:color="auto"/>
              <w:right w:val="double" w:sz="4" w:space="0" w:color="auto"/>
            </w:tcBorders>
            <w:shd w:val="clear" w:color="auto" w:fill="auto"/>
            <w:vAlign w:val="center"/>
          </w:tcPr>
          <w:p w14:paraId="368BF0A1"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YJ-Y104表 营业成本预算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319B1B45"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30</w:t>
            </w:r>
          </w:p>
        </w:tc>
        <w:tc>
          <w:tcPr>
            <w:tcW w:w="3764" w:type="dxa"/>
            <w:tcBorders>
              <w:left w:val="single" w:sz="4" w:space="0" w:color="auto"/>
            </w:tcBorders>
            <w:vAlign w:val="center"/>
          </w:tcPr>
          <w:p w14:paraId="2671E42F"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YJ-Y110</w:t>
            </w:r>
            <w:proofErr w:type="gramStart"/>
            <w:r w:rsidRPr="007C0FE4">
              <w:rPr>
                <w:rStyle w:val="af"/>
                <w:rFonts w:ascii="宋体" w:hAnsi="宋体" w:hint="eastAsia"/>
                <w:color w:val="000000"/>
                <w:sz w:val="18"/>
                <w:szCs w:val="18"/>
                <w:u w:val="none"/>
              </w:rPr>
              <w:t>表补</w:t>
            </w:r>
            <w:r>
              <w:rPr>
                <w:rStyle w:val="af"/>
                <w:rFonts w:ascii="宋体" w:hAnsi="宋体" w:hint="eastAsia"/>
                <w:color w:val="000000"/>
                <w:sz w:val="18"/>
                <w:szCs w:val="18"/>
                <w:u w:val="none"/>
              </w:rPr>
              <w:t xml:space="preserve"> </w:t>
            </w:r>
            <w:r w:rsidRPr="007C0FE4">
              <w:rPr>
                <w:rStyle w:val="af"/>
                <w:rFonts w:ascii="宋体" w:hAnsi="宋体" w:hint="eastAsia"/>
                <w:color w:val="000000"/>
                <w:sz w:val="18"/>
                <w:szCs w:val="18"/>
                <w:u w:val="none"/>
              </w:rPr>
              <w:t>月其他</w:t>
            </w:r>
            <w:proofErr w:type="gramEnd"/>
            <w:r w:rsidRPr="007C0FE4">
              <w:rPr>
                <w:rStyle w:val="af"/>
                <w:rFonts w:ascii="宋体" w:hAnsi="宋体" w:hint="eastAsia"/>
                <w:color w:val="000000"/>
                <w:sz w:val="18"/>
                <w:szCs w:val="18"/>
                <w:u w:val="none"/>
              </w:rPr>
              <w:t>收益预算</w:t>
            </w:r>
          </w:p>
        </w:tc>
      </w:tr>
      <w:tr w:rsidR="00FD3A7A" w:rsidRPr="00927675" w14:paraId="7FB81D07" w14:textId="77777777" w:rsidTr="00794563">
        <w:trPr>
          <w:trHeight w:val="340"/>
          <w:jc w:val="center"/>
        </w:trPr>
        <w:tc>
          <w:tcPr>
            <w:tcW w:w="620" w:type="dxa"/>
            <w:tcBorders>
              <w:right w:val="single" w:sz="4" w:space="0" w:color="auto"/>
            </w:tcBorders>
            <w:shd w:val="clear" w:color="auto" w:fill="auto"/>
            <w:vAlign w:val="center"/>
          </w:tcPr>
          <w:p w14:paraId="4397B67C"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4</w:t>
            </w:r>
          </w:p>
        </w:tc>
        <w:tc>
          <w:tcPr>
            <w:tcW w:w="4000" w:type="dxa"/>
            <w:tcBorders>
              <w:left w:val="single" w:sz="4" w:space="0" w:color="auto"/>
              <w:right w:val="double" w:sz="4" w:space="0" w:color="auto"/>
            </w:tcBorders>
            <w:shd w:val="clear" w:color="auto" w:fill="auto"/>
            <w:vAlign w:val="center"/>
          </w:tcPr>
          <w:p w14:paraId="2E40902F"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月营业成本预算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7DE82C71"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31</w:t>
            </w:r>
          </w:p>
        </w:tc>
        <w:tc>
          <w:tcPr>
            <w:tcW w:w="3764" w:type="dxa"/>
            <w:tcBorders>
              <w:left w:val="single" w:sz="4" w:space="0" w:color="auto"/>
            </w:tcBorders>
            <w:vAlign w:val="center"/>
          </w:tcPr>
          <w:p w14:paraId="4EFDF54B"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YJ-Y111表</w:t>
            </w:r>
            <w:r>
              <w:rPr>
                <w:rStyle w:val="af"/>
                <w:rFonts w:ascii="宋体" w:hAnsi="宋体" w:hint="eastAsia"/>
                <w:color w:val="000000"/>
                <w:sz w:val="18"/>
                <w:szCs w:val="18"/>
                <w:u w:val="none"/>
              </w:rPr>
              <w:t xml:space="preserve"> </w:t>
            </w:r>
            <w:r w:rsidRPr="007C0FE4">
              <w:rPr>
                <w:rStyle w:val="af"/>
                <w:rFonts w:ascii="宋体" w:hAnsi="宋体" w:hint="eastAsia"/>
                <w:color w:val="000000"/>
                <w:sz w:val="18"/>
                <w:szCs w:val="18"/>
                <w:u w:val="none"/>
              </w:rPr>
              <w:t>投资收益预算</w:t>
            </w:r>
          </w:p>
        </w:tc>
      </w:tr>
      <w:tr w:rsidR="00FD3A7A" w:rsidRPr="00927675" w14:paraId="6BCBA932" w14:textId="77777777" w:rsidTr="00794563">
        <w:trPr>
          <w:trHeight w:val="340"/>
          <w:jc w:val="center"/>
        </w:trPr>
        <w:tc>
          <w:tcPr>
            <w:tcW w:w="620" w:type="dxa"/>
            <w:tcBorders>
              <w:right w:val="single" w:sz="4" w:space="0" w:color="auto"/>
            </w:tcBorders>
            <w:shd w:val="clear" w:color="auto" w:fill="auto"/>
            <w:vAlign w:val="center"/>
          </w:tcPr>
          <w:p w14:paraId="553E8D21"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5</w:t>
            </w:r>
          </w:p>
        </w:tc>
        <w:tc>
          <w:tcPr>
            <w:tcW w:w="4000" w:type="dxa"/>
            <w:tcBorders>
              <w:left w:val="single" w:sz="4" w:space="0" w:color="auto"/>
              <w:right w:val="double" w:sz="4" w:space="0" w:color="auto"/>
            </w:tcBorders>
            <w:shd w:val="clear" w:color="auto" w:fill="auto"/>
            <w:vAlign w:val="center"/>
          </w:tcPr>
          <w:p w14:paraId="5BB900EE"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1 销售商品成本预算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63659169"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32</w:t>
            </w:r>
          </w:p>
        </w:tc>
        <w:tc>
          <w:tcPr>
            <w:tcW w:w="3764" w:type="dxa"/>
            <w:tcBorders>
              <w:left w:val="single" w:sz="4" w:space="0" w:color="auto"/>
            </w:tcBorders>
            <w:vAlign w:val="center"/>
          </w:tcPr>
          <w:p w14:paraId="4A885903"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YJ-Y111</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 xml:space="preserve"> </w:t>
            </w:r>
            <w:r w:rsidRPr="007C0FE4">
              <w:rPr>
                <w:rStyle w:val="af"/>
                <w:rFonts w:ascii="宋体" w:hAnsi="宋体" w:hint="eastAsia"/>
                <w:color w:val="000000"/>
                <w:sz w:val="18"/>
                <w:szCs w:val="18"/>
                <w:u w:val="none"/>
              </w:rPr>
              <w:t>月投资收益预算</w:t>
            </w:r>
          </w:p>
        </w:tc>
      </w:tr>
      <w:tr w:rsidR="00FD3A7A" w:rsidRPr="00927675" w14:paraId="11E1BA5D" w14:textId="77777777" w:rsidTr="00794563">
        <w:trPr>
          <w:trHeight w:val="340"/>
          <w:jc w:val="center"/>
        </w:trPr>
        <w:tc>
          <w:tcPr>
            <w:tcW w:w="620" w:type="dxa"/>
            <w:tcBorders>
              <w:right w:val="single" w:sz="4" w:space="0" w:color="auto"/>
            </w:tcBorders>
            <w:shd w:val="clear" w:color="auto" w:fill="auto"/>
            <w:vAlign w:val="center"/>
          </w:tcPr>
          <w:p w14:paraId="7F26CC96"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6</w:t>
            </w:r>
          </w:p>
        </w:tc>
        <w:tc>
          <w:tcPr>
            <w:tcW w:w="4000" w:type="dxa"/>
            <w:tcBorders>
              <w:left w:val="single" w:sz="4" w:space="0" w:color="auto"/>
              <w:right w:val="double" w:sz="4" w:space="0" w:color="auto"/>
            </w:tcBorders>
            <w:shd w:val="clear" w:color="auto" w:fill="auto"/>
            <w:vAlign w:val="center"/>
          </w:tcPr>
          <w:p w14:paraId="0E838637"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1</w:t>
            </w:r>
            <w:r>
              <w:rPr>
                <w:rStyle w:val="af"/>
                <w:rFonts w:ascii="宋体" w:hAnsi="宋体" w:hint="eastAsia"/>
                <w:color w:val="000000"/>
                <w:sz w:val="18"/>
                <w:szCs w:val="18"/>
                <w:u w:val="none"/>
              </w:rPr>
              <w:t>01</w:t>
            </w:r>
            <w:r w:rsidRPr="007C0FE4">
              <w:rPr>
                <w:rStyle w:val="af"/>
                <w:rFonts w:ascii="宋体" w:hAnsi="宋体" w:hint="eastAsia"/>
                <w:color w:val="000000"/>
                <w:sz w:val="18"/>
                <w:szCs w:val="18"/>
                <w:u w:val="none"/>
              </w:rPr>
              <w:t xml:space="preserve"> 月销售商品成本预算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66C098DC"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33</w:t>
            </w:r>
          </w:p>
        </w:tc>
        <w:tc>
          <w:tcPr>
            <w:tcW w:w="3764" w:type="dxa"/>
            <w:tcBorders>
              <w:left w:val="single" w:sz="4" w:space="0" w:color="auto"/>
            </w:tcBorders>
            <w:vAlign w:val="center"/>
          </w:tcPr>
          <w:p w14:paraId="05B5288F" w14:textId="77777777" w:rsidR="00FD3A7A" w:rsidRPr="00BD444F" w:rsidRDefault="00FD3A7A" w:rsidP="00794563">
            <w:pPr>
              <w:wordWrap w:val="0"/>
              <w:overflowPunct w:val="0"/>
              <w:jc w:val="left"/>
              <w:rPr>
                <w:rStyle w:val="af"/>
                <w:rFonts w:ascii="宋体" w:hAnsi="宋体"/>
                <w:color w:val="000000" w:themeColor="text1"/>
                <w:sz w:val="18"/>
                <w:szCs w:val="18"/>
                <w:u w:val="none"/>
              </w:rPr>
            </w:pPr>
            <w:r w:rsidRPr="00BD444F">
              <w:rPr>
                <w:rStyle w:val="af"/>
                <w:rFonts w:ascii="宋体" w:hAnsi="宋体" w:hint="eastAsia"/>
                <w:color w:val="000000" w:themeColor="text1"/>
                <w:sz w:val="18"/>
                <w:szCs w:val="18"/>
                <w:u w:val="none"/>
              </w:rPr>
              <w:t>YJ-Y112表 信用和资产减值损失预算</w:t>
            </w:r>
          </w:p>
        </w:tc>
      </w:tr>
      <w:tr w:rsidR="00FD3A7A" w:rsidRPr="00927675" w14:paraId="630EEBC5" w14:textId="77777777" w:rsidTr="00794563">
        <w:trPr>
          <w:trHeight w:val="340"/>
          <w:jc w:val="center"/>
        </w:trPr>
        <w:tc>
          <w:tcPr>
            <w:tcW w:w="620" w:type="dxa"/>
            <w:tcBorders>
              <w:right w:val="single" w:sz="4" w:space="0" w:color="auto"/>
            </w:tcBorders>
            <w:shd w:val="clear" w:color="auto" w:fill="auto"/>
            <w:vAlign w:val="center"/>
          </w:tcPr>
          <w:p w14:paraId="1BB72F0B"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7</w:t>
            </w:r>
          </w:p>
        </w:tc>
        <w:tc>
          <w:tcPr>
            <w:tcW w:w="4000" w:type="dxa"/>
            <w:tcBorders>
              <w:left w:val="single" w:sz="4" w:space="0" w:color="auto"/>
              <w:right w:val="double" w:sz="4" w:space="0" w:color="auto"/>
            </w:tcBorders>
            <w:shd w:val="clear" w:color="auto" w:fill="auto"/>
            <w:vAlign w:val="center"/>
          </w:tcPr>
          <w:p w14:paraId="5D9487BF"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2</w:t>
            </w:r>
            <w:r w:rsidRPr="007C0FE4">
              <w:rPr>
                <w:rStyle w:val="af"/>
                <w:rFonts w:ascii="宋体" w:hAnsi="宋体" w:hint="eastAsia"/>
                <w:color w:val="000000"/>
                <w:sz w:val="18"/>
                <w:szCs w:val="18"/>
                <w:u w:val="none"/>
              </w:rPr>
              <w:t xml:space="preserve"> 生产成本（农产品）预算</w:t>
            </w:r>
          </w:p>
        </w:tc>
        <w:tc>
          <w:tcPr>
            <w:tcW w:w="630" w:type="dxa"/>
            <w:tcBorders>
              <w:top w:val="dotted" w:sz="4" w:space="0" w:color="auto"/>
              <w:left w:val="double" w:sz="4" w:space="0" w:color="auto"/>
              <w:bottom w:val="dotted" w:sz="4" w:space="0" w:color="auto"/>
              <w:right w:val="single" w:sz="4" w:space="0" w:color="auto"/>
            </w:tcBorders>
            <w:vAlign w:val="center"/>
          </w:tcPr>
          <w:p w14:paraId="2628808E"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34</w:t>
            </w:r>
          </w:p>
        </w:tc>
        <w:tc>
          <w:tcPr>
            <w:tcW w:w="3764" w:type="dxa"/>
            <w:tcBorders>
              <w:left w:val="single" w:sz="4" w:space="0" w:color="auto"/>
            </w:tcBorders>
            <w:vAlign w:val="center"/>
          </w:tcPr>
          <w:p w14:paraId="7AD89D13" w14:textId="77777777" w:rsidR="00FD3A7A" w:rsidRPr="00BD444F" w:rsidRDefault="00FD3A7A" w:rsidP="00794563">
            <w:pPr>
              <w:wordWrap w:val="0"/>
              <w:overflowPunct w:val="0"/>
              <w:jc w:val="left"/>
              <w:rPr>
                <w:rStyle w:val="af"/>
                <w:rFonts w:ascii="宋体" w:hAnsi="宋体"/>
                <w:color w:val="000000" w:themeColor="text1"/>
                <w:sz w:val="18"/>
                <w:szCs w:val="18"/>
                <w:u w:val="none"/>
              </w:rPr>
            </w:pPr>
            <w:r w:rsidRPr="00BD444F">
              <w:rPr>
                <w:rStyle w:val="af"/>
                <w:rFonts w:ascii="宋体" w:hAnsi="宋体" w:hint="eastAsia"/>
                <w:color w:val="000000" w:themeColor="text1"/>
                <w:sz w:val="18"/>
                <w:szCs w:val="18"/>
                <w:u w:val="none"/>
              </w:rPr>
              <w:t>YJ-Y112</w:t>
            </w:r>
            <w:proofErr w:type="gramStart"/>
            <w:r w:rsidRPr="00BD444F">
              <w:rPr>
                <w:rStyle w:val="af"/>
                <w:rFonts w:ascii="宋体" w:hAnsi="宋体" w:hint="eastAsia"/>
                <w:color w:val="000000" w:themeColor="text1"/>
                <w:sz w:val="18"/>
                <w:szCs w:val="18"/>
                <w:u w:val="none"/>
              </w:rPr>
              <w:t>表补</w:t>
            </w:r>
            <w:proofErr w:type="gramEnd"/>
            <w:r w:rsidRPr="00BD444F">
              <w:rPr>
                <w:rStyle w:val="af"/>
                <w:rFonts w:ascii="宋体" w:hAnsi="宋体" w:hint="eastAsia"/>
                <w:color w:val="000000" w:themeColor="text1"/>
                <w:sz w:val="18"/>
                <w:szCs w:val="18"/>
                <w:u w:val="none"/>
              </w:rPr>
              <w:t xml:space="preserve"> 月信用和资产减值损失预算</w:t>
            </w:r>
          </w:p>
        </w:tc>
      </w:tr>
      <w:tr w:rsidR="00FD3A7A" w:rsidRPr="00927675" w14:paraId="0510D2EF" w14:textId="77777777" w:rsidTr="00794563">
        <w:trPr>
          <w:trHeight w:val="340"/>
          <w:jc w:val="center"/>
        </w:trPr>
        <w:tc>
          <w:tcPr>
            <w:tcW w:w="620" w:type="dxa"/>
            <w:tcBorders>
              <w:right w:val="single" w:sz="4" w:space="0" w:color="auto"/>
            </w:tcBorders>
            <w:shd w:val="clear" w:color="auto" w:fill="auto"/>
            <w:vAlign w:val="center"/>
          </w:tcPr>
          <w:p w14:paraId="4E77C6CC"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8</w:t>
            </w:r>
          </w:p>
        </w:tc>
        <w:tc>
          <w:tcPr>
            <w:tcW w:w="4000" w:type="dxa"/>
            <w:tcBorders>
              <w:left w:val="single" w:sz="4" w:space="0" w:color="auto"/>
              <w:right w:val="double" w:sz="4" w:space="0" w:color="auto"/>
            </w:tcBorders>
            <w:shd w:val="clear" w:color="auto" w:fill="auto"/>
            <w:vAlign w:val="center"/>
          </w:tcPr>
          <w:p w14:paraId="64125EF7"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2</w:t>
            </w:r>
            <w:r w:rsidRPr="007C0FE4">
              <w:rPr>
                <w:rStyle w:val="af"/>
                <w:rFonts w:ascii="宋体" w:hAnsi="宋体" w:hint="eastAsia"/>
                <w:color w:val="000000"/>
                <w:sz w:val="18"/>
                <w:szCs w:val="18"/>
                <w:u w:val="none"/>
              </w:rPr>
              <w:t>01 月生产成本（农产品）预算</w:t>
            </w:r>
          </w:p>
        </w:tc>
        <w:tc>
          <w:tcPr>
            <w:tcW w:w="630" w:type="dxa"/>
            <w:tcBorders>
              <w:top w:val="dotted" w:sz="4" w:space="0" w:color="auto"/>
              <w:left w:val="double" w:sz="4" w:space="0" w:color="auto"/>
              <w:bottom w:val="dotted" w:sz="4" w:space="0" w:color="auto"/>
              <w:right w:val="single" w:sz="4" w:space="0" w:color="auto"/>
            </w:tcBorders>
            <w:vAlign w:val="center"/>
          </w:tcPr>
          <w:p w14:paraId="2FD22849"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35</w:t>
            </w:r>
          </w:p>
        </w:tc>
        <w:tc>
          <w:tcPr>
            <w:tcW w:w="3764" w:type="dxa"/>
            <w:tcBorders>
              <w:left w:val="single" w:sz="4" w:space="0" w:color="auto"/>
            </w:tcBorders>
            <w:vAlign w:val="center"/>
          </w:tcPr>
          <w:p w14:paraId="2C604A58"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YJ-Y113表 资产处置收益预算</w:t>
            </w:r>
          </w:p>
        </w:tc>
      </w:tr>
      <w:tr w:rsidR="00FD3A7A" w:rsidRPr="00927675" w14:paraId="5A8BEC98" w14:textId="77777777" w:rsidTr="00794563">
        <w:trPr>
          <w:trHeight w:val="340"/>
          <w:jc w:val="center"/>
        </w:trPr>
        <w:tc>
          <w:tcPr>
            <w:tcW w:w="620" w:type="dxa"/>
            <w:tcBorders>
              <w:right w:val="single" w:sz="4" w:space="0" w:color="auto"/>
            </w:tcBorders>
            <w:shd w:val="clear" w:color="auto" w:fill="auto"/>
            <w:vAlign w:val="center"/>
          </w:tcPr>
          <w:p w14:paraId="7178E0CE"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hint="eastAsia"/>
                <w:color w:val="000000"/>
                <w:sz w:val="18"/>
                <w:szCs w:val="18"/>
              </w:rPr>
              <w:t>9</w:t>
            </w:r>
          </w:p>
        </w:tc>
        <w:tc>
          <w:tcPr>
            <w:tcW w:w="4000" w:type="dxa"/>
            <w:tcBorders>
              <w:left w:val="single" w:sz="4" w:space="0" w:color="auto"/>
              <w:right w:val="double" w:sz="4" w:space="0" w:color="auto"/>
            </w:tcBorders>
            <w:shd w:val="clear" w:color="auto" w:fill="auto"/>
            <w:vAlign w:val="center"/>
          </w:tcPr>
          <w:p w14:paraId="455531B3" w14:textId="77777777" w:rsidR="00FD3A7A" w:rsidRPr="007C0FE4" w:rsidRDefault="00FD3A7A" w:rsidP="00794563">
            <w:pPr>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3</w:t>
            </w:r>
            <w:r w:rsidRPr="007C0FE4">
              <w:rPr>
                <w:rStyle w:val="af"/>
                <w:rFonts w:ascii="宋体" w:hAnsi="宋体" w:hint="eastAsia"/>
                <w:color w:val="000000"/>
                <w:sz w:val="18"/>
                <w:szCs w:val="18"/>
                <w:u w:val="none"/>
              </w:rPr>
              <w:t xml:space="preserve"> 生产成本（电子产品）预算</w:t>
            </w:r>
          </w:p>
        </w:tc>
        <w:tc>
          <w:tcPr>
            <w:tcW w:w="630" w:type="dxa"/>
            <w:tcBorders>
              <w:top w:val="dotted" w:sz="4" w:space="0" w:color="auto"/>
              <w:left w:val="double" w:sz="4" w:space="0" w:color="auto"/>
              <w:bottom w:val="dotted" w:sz="4" w:space="0" w:color="auto"/>
              <w:right w:val="single" w:sz="4" w:space="0" w:color="auto"/>
            </w:tcBorders>
            <w:vAlign w:val="center"/>
          </w:tcPr>
          <w:p w14:paraId="70608B66"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36</w:t>
            </w:r>
          </w:p>
        </w:tc>
        <w:tc>
          <w:tcPr>
            <w:tcW w:w="3764" w:type="dxa"/>
            <w:tcBorders>
              <w:left w:val="single" w:sz="4" w:space="0" w:color="auto"/>
            </w:tcBorders>
            <w:vAlign w:val="center"/>
          </w:tcPr>
          <w:p w14:paraId="42D0AD0F"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YJ-Y113</w:t>
            </w:r>
            <w:proofErr w:type="gramStart"/>
            <w:r w:rsidRPr="007C0FE4">
              <w:rPr>
                <w:rStyle w:val="af"/>
                <w:rFonts w:ascii="宋体" w:hAnsi="宋体" w:hint="eastAsia"/>
                <w:color w:val="000000"/>
                <w:sz w:val="18"/>
                <w:szCs w:val="18"/>
                <w:u w:val="none"/>
              </w:rPr>
              <w:t xml:space="preserve">表补 </w:t>
            </w:r>
            <w:r>
              <w:rPr>
                <w:rStyle w:val="af"/>
                <w:rFonts w:ascii="宋体" w:hAnsi="宋体" w:hint="eastAsia"/>
                <w:color w:val="000000"/>
                <w:sz w:val="18"/>
                <w:szCs w:val="18"/>
                <w:u w:val="none"/>
              </w:rPr>
              <w:t>月资产</w:t>
            </w:r>
            <w:proofErr w:type="gramEnd"/>
            <w:r>
              <w:rPr>
                <w:rStyle w:val="af"/>
                <w:rFonts w:ascii="宋体" w:hAnsi="宋体" w:hint="eastAsia"/>
                <w:color w:val="000000"/>
                <w:sz w:val="18"/>
                <w:szCs w:val="18"/>
                <w:u w:val="none"/>
              </w:rPr>
              <w:t>处置收益</w:t>
            </w:r>
            <w:r w:rsidRPr="007C0FE4">
              <w:rPr>
                <w:rStyle w:val="af"/>
                <w:rFonts w:ascii="宋体" w:hAnsi="宋体" w:hint="eastAsia"/>
                <w:color w:val="000000"/>
                <w:sz w:val="18"/>
                <w:szCs w:val="18"/>
                <w:u w:val="none"/>
              </w:rPr>
              <w:t>预算</w:t>
            </w:r>
          </w:p>
        </w:tc>
      </w:tr>
      <w:tr w:rsidR="00FD3A7A" w:rsidRPr="00927675" w14:paraId="70C9BE9F" w14:textId="77777777" w:rsidTr="00794563">
        <w:trPr>
          <w:trHeight w:val="340"/>
          <w:jc w:val="center"/>
        </w:trPr>
        <w:tc>
          <w:tcPr>
            <w:tcW w:w="620" w:type="dxa"/>
            <w:tcBorders>
              <w:right w:val="single" w:sz="4" w:space="0" w:color="auto"/>
            </w:tcBorders>
            <w:shd w:val="clear" w:color="auto" w:fill="auto"/>
            <w:vAlign w:val="center"/>
          </w:tcPr>
          <w:p w14:paraId="45005C62"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hint="eastAsia"/>
                <w:color w:val="000000"/>
                <w:sz w:val="18"/>
                <w:szCs w:val="18"/>
              </w:rPr>
              <w:t>1</w:t>
            </w:r>
            <w:r w:rsidRPr="007C0FE4">
              <w:rPr>
                <w:rFonts w:ascii="宋体" w:hAnsi="宋体"/>
                <w:sz w:val="18"/>
                <w:szCs w:val="18"/>
              </w:rPr>
              <w:t>0</w:t>
            </w:r>
          </w:p>
        </w:tc>
        <w:tc>
          <w:tcPr>
            <w:tcW w:w="4000" w:type="dxa"/>
            <w:tcBorders>
              <w:left w:val="single" w:sz="4" w:space="0" w:color="auto"/>
              <w:right w:val="double" w:sz="4" w:space="0" w:color="auto"/>
            </w:tcBorders>
            <w:shd w:val="clear" w:color="auto" w:fill="auto"/>
            <w:vAlign w:val="center"/>
          </w:tcPr>
          <w:p w14:paraId="39E4FB49" w14:textId="77777777" w:rsidR="00FD3A7A" w:rsidRPr="007C0FE4" w:rsidRDefault="00FD3A7A" w:rsidP="00794563">
            <w:pPr>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301</w:t>
            </w:r>
            <w:r w:rsidRPr="007C0FE4">
              <w:rPr>
                <w:rStyle w:val="af"/>
                <w:rFonts w:ascii="宋体" w:hAnsi="宋体" w:hint="eastAsia"/>
                <w:color w:val="000000"/>
                <w:sz w:val="18"/>
                <w:szCs w:val="18"/>
                <w:u w:val="none"/>
              </w:rPr>
              <w:t xml:space="preserve"> 月生产成本（电子产品）预算</w:t>
            </w:r>
          </w:p>
        </w:tc>
        <w:tc>
          <w:tcPr>
            <w:tcW w:w="630" w:type="dxa"/>
            <w:tcBorders>
              <w:top w:val="dotted" w:sz="4" w:space="0" w:color="auto"/>
              <w:left w:val="double" w:sz="4" w:space="0" w:color="auto"/>
              <w:bottom w:val="dotted" w:sz="4" w:space="0" w:color="auto"/>
              <w:right w:val="single" w:sz="4" w:space="0" w:color="auto"/>
            </w:tcBorders>
            <w:vAlign w:val="center"/>
          </w:tcPr>
          <w:p w14:paraId="2088F7A3"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37</w:t>
            </w:r>
          </w:p>
        </w:tc>
        <w:tc>
          <w:tcPr>
            <w:tcW w:w="3764" w:type="dxa"/>
            <w:tcBorders>
              <w:left w:val="single" w:sz="4" w:space="0" w:color="auto"/>
            </w:tcBorders>
            <w:vAlign w:val="center"/>
          </w:tcPr>
          <w:p w14:paraId="4190F312"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YJ-Y114表 营业外收支预算</w:t>
            </w:r>
          </w:p>
        </w:tc>
      </w:tr>
      <w:tr w:rsidR="00FD3A7A" w:rsidRPr="00927675" w14:paraId="7903CCEC" w14:textId="77777777" w:rsidTr="00794563">
        <w:trPr>
          <w:trHeight w:val="340"/>
          <w:jc w:val="center"/>
        </w:trPr>
        <w:tc>
          <w:tcPr>
            <w:tcW w:w="620" w:type="dxa"/>
            <w:tcBorders>
              <w:right w:val="single" w:sz="4" w:space="0" w:color="auto"/>
            </w:tcBorders>
            <w:shd w:val="clear" w:color="auto" w:fill="auto"/>
            <w:vAlign w:val="center"/>
          </w:tcPr>
          <w:p w14:paraId="06A2C5BD"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w:t>
            </w:r>
            <w:r w:rsidRPr="007C0FE4">
              <w:rPr>
                <w:rFonts w:ascii="宋体" w:hAnsi="宋体"/>
                <w:sz w:val="18"/>
                <w:szCs w:val="18"/>
              </w:rPr>
              <w:t>1</w:t>
            </w:r>
          </w:p>
        </w:tc>
        <w:tc>
          <w:tcPr>
            <w:tcW w:w="4000" w:type="dxa"/>
            <w:tcBorders>
              <w:left w:val="single" w:sz="4" w:space="0" w:color="auto"/>
              <w:right w:val="double" w:sz="4" w:space="0" w:color="auto"/>
            </w:tcBorders>
            <w:shd w:val="clear" w:color="auto" w:fill="auto"/>
            <w:vAlign w:val="center"/>
          </w:tcPr>
          <w:p w14:paraId="2D888D66"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4</w:t>
            </w:r>
            <w:r w:rsidRPr="007C0FE4">
              <w:rPr>
                <w:rStyle w:val="af"/>
                <w:rFonts w:ascii="宋体" w:hAnsi="宋体" w:hint="eastAsia"/>
                <w:color w:val="000000"/>
                <w:sz w:val="18"/>
                <w:szCs w:val="18"/>
                <w:u w:val="none"/>
              </w:rPr>
              <w:t>开发成本预算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6AA53C32"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38</w:t>
            </w:r>
          </w:p>
        </w:tc>
        <w:tc>
          <w:tcPr>
            <w:tcW w:w="3764" w:type="dxa"/>
            <w:tcBorders>
              <w:left w:val="single" w:sz="4" w:space="0" w:color="auto"/>
            </w:tcBorders>
            <w:vAlign w:val="center"/>
          </w:tcPr>
          <w:p w14:paraId="60034891"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YJ-Y114</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月营业外收支预算</w:t>
            </w:r>
          </w:p>
        </w:tc>
      </w:tr>
      <w:tr w:rsidR="00FD3A7A" w:rsidRPr="00927675" w14:paraId="3CC1F7EC" w14:textId="77777777" w:rsidTr="00794563">
        <w:trPr>
          <w:trHeight w:val="340"/>
          <w:jc w:val="center"/>
        </w:trPr>
        <w:tc>
          <w:tcPr>
            <w:tcW w:w="620" w:type="dxa"/>
            <w:tcBorders>
              <w:right w:val="single" w:sz="4" w:space="0" w:color="auto"/>
            </w:tcBorders>
            <w:shd w:val="clear" w:color="auto" w:fill="auto"/>
            <w:vAlign w:val="center"/>
          </w:tcPr>
          <w:p w14:paraId="21D9694E"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12</w:t>
            </w:r>
          </w:p>
        </w:tc>
        <w:tc>
          <w:tcPr>
            <w:tcW w:w="4000" w:type="dxa"/>
            <w:tcBorders>
              <w:left w:val="single" w:sz="4" w:space="0" w:color="auto"/>
              <w:right w:val="double" w:sz="4" w:space="0" w:color="auto"/>
            </w:tcBorders>
            <w:shd w:val="clear" w:color="auto" w:fill="auto"/>
            <w:vAlign w:val="center"/>
          </w:tcPr>
          <w:p w14:paraId="2CA99AA5"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YJ-Y104表补</w:t>
            </w:r>
            <w:proofErr w:type="gramStart"/>
            <w:r>
              <w:rPr>
                <w:rStyle w:val="af"/>
                <w:rFonts w:ascii="宋体" w:hAnsi="宋体" w:hint="eastAsia"/>
                <w:color w:val="000000"/>
                <w:sz w:val="18"/>
                <w:szCs w:val="18"/>
                <w:u w:val="none"/>
              </w:rPr>
              <w:t>401</w:t>
            </w:r>
            <w:r w:rsidRPr="007C0FE4">
              <w:rPr>
                <w:rStyle w:val="af"/>
                <w:rFonts w:ascii="宋体" w:hAnsi="宋体" w:hint="eastAsia"/>
                <w:color w:val="000000"/>
                <w:sz w:val="18"/>
                <w:szCs w:val="18"/>
                <w:u w:val="none"/>
              </w:rPr>
              <w:t>月开发</w:t>
            </w:r>
            <w:proofErr w:type="gramEnd"/>
            <w:r w:rsidRPr="007C0FE4">
              <w:rPr>
                <w:rStyle w:val="af"/>
                <w:rFonts w:ascii="宋体" w:hAnsi="宋体" w:hint="eastAsia"/>
                <w:color w:val="000000"/>
                <w:sz w:val="18"/>
                <w:szCs w:val="18"/>
                <w:u w:val="none"/>
              </w:rPr>
              <w:t>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019E8675"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39</w:t>
            </w:r>
          </w:p>
        </w:tc>
        <w:tc>
          <w:tcPr>
            <w:tcW w:w="3764" w:type="dxa"/>
            <w:tcBorders>
              <w:left w:val="single" w:sz="4" w:space="0" w:color="auto"/>
            </w:tcBorders>
            <w:vAlign w:val="center"/>
          </w:tcPr>
          <w:p w14:paraId="3998FA2A"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YJ-Y115表 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5B2E1477" w14:textId="77777777" w:rsidTr="00794563">
        <w:trPr>
          <w:trHeight w:val="340"/>
          <w:jc w:val="center"/>
        </w:trPr>
        <w:tc>
          <w:tcPr>
            <w:tcW w:w="620" w:type="dxa"/>
            <w:tcBorders>
              <w:right w:val="single" w:sz="4" w:space="0" w:color="auto"/>
            </w:tcBorders>
            <w:shd w:val="clear" w:color="auto" w:fill="auto"/>
            <w:vAlign w:val="center"/>
          </w:tcPr>
          <w:p w14:paraId="7850F5CB"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13</w:t>
            </w:r>
          </w:p>
        </w:tc>
        <w:tc>
          <w:tcPr>
            <w:tcW w:w="4000" w:type="dxa"/>
            <w:tcBorders>
              <w:left w:val="single" w:sz="4" w:space="0" w:color="auto"/>
              <w:right w:val="double" w:sz="4" w:space="0" w:color="auto"/>
            </w:tcBorders>
            <w:shd w:val="clear" w:color="auto" w:fill="auto"/>
            <w:vAlign w:val="center"/>
          </w:tcPr>
          <w:p w14:paraId="54F25D83"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5</w:t>
            </w:r>
            <w:r w:rsidRPr="007C0FE4">
              <w:rPr>
                <w:rStyle w:val="af"/>
                <w:rFonts w:ascii="宋体" w:hAnsi="宋体" w:hint="eastAsia"/>
                <w:color w:val="000000"/>
                <w:sz w:val="18"/>
                <w:szCs w:val="18"/>
                <w:u w:val="none"/>
              </w:rPr>
              <w:t xml:space="preserve"> 劳务成本预算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70FA52AA"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40</w:t>
            </w:r>
          </w:p>
        </w:tc>
        <w:tc>
          <w:tcPr>
            <w:tcW w:w="3764" w:type="dxa"/>
            <w:tcBorders>
              <w:left w:val="single" w:sz="4" w:space="0" w:color="auto"/>
            </w:tcBorders>
            <w:vAlign w:val="center"/>
          </w:tcPr>
          <w:p w14:paraId="4E42290F"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w:t>
            </w:r>
            <w:r>
              <w:rPr>
                <w:rStyle w:val="af"/>
                <w:rFonts w:ascii="宋体" w:hAnsi="宋体" w:hint="eastAsia"/>
                <w:color w:val="000000"/>
                <w:sz w:val="18"/>
                <w:szCs w:val="18"/>
                <w:u w:val="none"/>
              </w:rPr>
              <w:t>职工薪</w:t>
            </w:r>
            <w:proofErr w:type="gramStart"/>
            <w:r>
              <w:rPr>
                <w:rStyle w:val="af"/>
                <w:rFonts w:ascii="宋体" w:hAnsi="宋体" w:hint="eastAsia"/>
                <w:color w:val="000000"/>
                <w:sz w:val="18"/>
                <w:szCs w:val="18"/>
                <w:u w:val="none"/>
              </w:rPr>
              <w:t>酬</w:t>
            </w:r>
            <w:proofErr w:type="gramEnd"/>
            <w:r>
              <w:rPr>
                <w:rStyle w:val="af"/>
                <w:rFonts w:ascii="宋体" w:hAnsi="宋体" w:hint="eastAsia"/>
                <w:color w:val="000000"/>
                <w:sz w:val="18"/>
                <w:szCs w:val="18"/>
                <w:u w:val="none"/>
              </w:rPr>
              <w:t>预算明细</w:t>
            </w:r>
          </w:p>
        </w:tc>
      </w:tr>
      <w:tr w:rsidR="00FD3A7A" w:rsidRPr="00927675" w14:paraId="643813E4" w14:textId="77777777" w:rsidTr="00794563">
        <w:trPr>
          <w:trHeight w:val="340"/>
          <w:jc w:val="center"/>
        </w:trPr>
        <w:tc>
          <w:tcPr>
            <w:tcW w:w="620" w:type="dxa"/>
            <w:tcBorders>
              <w:right w:val="single" w:sz="4" w:space="0" w:color="auto"/>
            </w:tcBorders>
            <w:shd w:val="clear" w:color="auto" w:fill="auto"/>
            <w:vAlign w:val="center"/>
          </w:tcPr>
          <w:p w14:paraId="11D40847"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14</w:t>
            </w:r>
          </w:p>
        </w:tc>
        <w:tc>
          <w:tcPr>
            <w:tcW w:w="4000" w:type="dxa"/>
            <w:tcBorders>
              <w:left w:val="single" w:sz="4" w:space="0" w:color="auto"/>
              <w:right w:val="double" w:sz="4" w:space="0" w:color="auto"/>
            </w:tcBorders>
            <w:shd w:val="clear" w:color="auto" w:fill="auto"/>
            <w:vAlign w:val="center"/>
          </w:tcPr>
          <w:p w14:paraId="0E4E469D"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501</w:t>
            </w:r>
            <w:r w:rsidRPr="007C0FE4">
              <w:rPr>
                <w:rStyle w:val="af"/>
                <w:rFonts w:ascii="宋体" w:hAnsi="宋体" w:hint="eastAsia"/>
                <w:color w:val="000000"/>
                <w:sz w:val="18"/>
                <w:szCs w:val="18"/>
                <w:u w:val="none"/>
              </w:rPr>
              <w:t xml:space="preserve"> 月劳务成本预算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6BF7BF10"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41</w:t>
            </w:r>
          </w:p>
        </w:tc>
        <w:tc>
          <w:tcPr>
            <w:tcW w:w="3764" w:type="dxa"/>
            <w:tcBorders>
              <w:left w:val="single" w:sz="4" w:space="0" w:color="auto"/>
            </w:tcBorders>
            <w:vAlign w:val="center"/>
          </w:tcPr>
          <w:p w14:paraId="1A69B456" w14:textId="77777777" w:rsidR="00FD3A7A" w:rsidRPr="002861CB" w:rsidRDefault="00FD3A7A" w:rsidP="00794563">
            <w:pPr>
              <w:wordWrap w:val="0"/>
              <w:overflowPunct w:val="0"/>
              <w:jc w:val="left"/>
              <w:rPr>
                <w:rStyle w:val="af"/>
                <w:rFonts w:ascii="宋体" w:hAnsi="宋体"/>
                <w:color w:val="000000"/>
                <w:sz w:val="18"/>
                <w:szCs w:val="18"/>
                <w:u w:val="none"/>
              </w:rPr>
            </w:pPr>
            <w:r w:rsidRPr="002861CB">
              <w:rPr>
                <w:rStyle w:val="af"/>
                <w:rFonts w:ascii="宋体" w:hAnsi="宋体" w:hint="eastAsia"/>
                <w:color w:val="000000"/>
                <w:sz w:val="18"/>
                <w:szCs w:val="18"/>
                <w:u w:val="none"/>
              </w:rPr>
              <w:t>YJ-Y115</w:t>
            </w:r>
            <w:proofErr w:type="gramStart"/>
            <w:r w:rsidRPr="002861CB">
              <w:rPr>
                <w:rStyle w:val="af"/>
                <w:rFonts w:ascii="宋体" w:hAnsi="宋体" w:hint="eastAsia"/>
                <w:color w:val="000000"/>
                <w:sz w:val="18"/>
                <w:szCs w:val="18"/>
                <w:u w:val="none"/>
              </w:rPr>
              <w:t>表补</w:t>
            </w:r>
            <w:proofErr w:type="gramEnd"/>
            <w:r w:rsidRPr="002861CB">
              <w:rPr>
                <w:rStyle w:val="af"/>
                <w:rFonts w:ascii="宋体" w:hAnsi="宋体" w:hint="eastAsia"/>
                <w:color w:val="000000"/>
                <w:sz w:val="18"/>
                <w:szCs w:val="18"/>
                <w:u w:val="none"/>
              </w:rPr>
              <w:t>1 月计生产成本（农产品）的职工薪</w:t>
            </w:r>
            <w:proofErr w:type="gramStart"/>
            <w:r w:rsidRPr="002861CB">
              <w:rPr>
                <w:rStyle w:val="af"/>
                <w:rFonts w:ascii="宋体" w:hAnsi="宋体" w:hint="eastAsia"/>
                <w:color w:val="000000"/>
                <w:sz w:val="18"/>
                <w:szCs w:val="18"/>
                <w:u w:val="none"/>
              </w:rPr>
              <w:t>酬</w:t>
            </w:r>
            <w:proofErr w:type="gramEnd"/>
            <w:r w:rsidRPr="002861CB">
              <w:rPr>
                <w:rStyle w:val="af"/>
                <w:rFonts w:ascii="宋体" w:hAnsi="宋体" w:hint="eastAsia"/>
                <w:color w:val="000000"/>
                <w:sz w:val="18"/>
                <w:szCs w:val="18"/>
                <w:u w:val="none"/>
              </w:rPr>
              <w:t>预算</w:t>
            </w:r>
          </w:p>
        </w:tc>
      </w:tr>
      <w:tr w:rsidR="00FD3A7A" w:rsidRPr="00927675" w14:paraId="689601E9" w14:textId="77777777" w:rsidTr="00794563">
        <w:trPr>
          <w:trHeight w:val="340"/>
          <w:jc w:val="center"/>
        </w:trPr>
        <w:tc>
          <w:tcPr>
            <w:tcW w:w="620" w:type="dxa"/>
            <w:tcBorders>
              <w:right w:val="single" w:sz="4" w:space="0" w:color="auto"/>
            </w:tcBorders>
            <w:shd w:val="clear" w:color="auto" w:fill="auto"/>
            <w:vAlign w:val="center"/>
          </w:tcPr>
          <w:p w14:paraId="56600B10"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15</w:t>
            </w:r>
          </w:p>
        </w:tc>
        <w:tc>
          <w:tcPr>
            <w:tcW w:w="4000" w:type="dxa"/>
            <w:tcBorders>
              <w:left w:val="single" w:sz="4" w:space="0" w:color="auto"/>
              <w:right w:val="double" w:sz="4" w:space="0" w:color="auto"/>
            </w:tcBorders>
            <w:shd w:val="clear" w:color="auto" w:fill="auto"/>
            <w:vAlign w:val="center"/>
          </w:tcPr>
          <w:p w14:paraId="3D953A9B" w14:textId="5E08C91E" w:rsidR="00FD3A7A" w:rsidRPr="00723715" w:rsidRDefault="00FD3A7A" w:rsidP="00794563">
            <w:pPr>
              <w:overflowPunct w:val="0"/>
              <w:jc w:val="left"/>
              <w:rPr>
                <w:rFonts w:ascii="宋体" w:hAnsi="宋体"/>
                <w:sz w:val="18"/>
                <w:szCs w:val="18"/>
              </w:rPr>
            </w:pPr>
            <w:r w:rsidRPr="00723715">
              <w:rPr>
                <w:rStyle w:val="af"/>
                <w:rFonts w:ascii="宋体" w:hAnsi="宋体" w:hint="eastAsia"/>
                <w:color w:val="auto"/>
                <w:sz w:val="18"/>
                <w:szCs w:val="18"/>
                <w:u w:val="none"/>
              </w:rPr>
              <w:t>YJ-Y104</w:t>
            </w:r>
            <w:proofErr w:type="gramStart"/>
            <w:r w:rsidRPr="00723715">
              <w:rPr>
                <w:rStyle w:val="af"/>
                <w:rFonts w:ascii="宋体" w:hAnsi="宋体" w:hint="eastAsia"/>
                <w:color w:val="auto"/>
                <w:sz w:val="18"/>
                <w:szCs w:val="18"/>
                <w:u w:val="none"/>
              </w:rPr>
              <w:t>表补</w:t>
            </w:r>
            <w:proofErr w:type="gramEnd"/>
            <w:r w:rsidRPr="00723715">
              <w:rPr>
                <w:rStyle w:val="af"/>
                <w:rFonts w:ascii="宋体" w:hAnsi="宋体" w:hint="eastAsia"/>
                <w:color w:val="auto"/>
                <w:sz w:val="18"/>
                <w:szCs w:val="18"/>
                <w:u w:val="none"/>
              </w:rPr>
              <w:t xml:space="preserve">6 </w:t>
            </w:r>
            <w:r w:rsidR="005F4CBB" w:rsidRPr="00723715">
              <w:rPr>
                <w:rStyle w:val="af"/>
                <w:rFonts w:ascii="宋体" w:hAnsi="宋体" w:hint="eastAsia"/>
                <w:color w:val="auto"/>
                <w:sz w:val="18"/>
                <w:szCs w:val="18"/>
                <w:u w:val="none"/>
              </w:rPr>
              <w:t>合同履约成本</w:t>
            </w:r>
            <w:r w:rsidRPr="00723715">
              <w:rPr>
                <w:rStyle w:val="af"/>
                <w:rFonts w:ascii="宋体" w:hAnsi="宋体" w:hint="eastAsia"/>
                <w:color w:val="auto"/>
                <w:sz w:val="18"/>
                <w:szCs w:val="18"/>
                <w:u w:val="none"/>
              </w:rPr>
              <w:t>预算</w:t>
            </w:r>
          </w:p>
        </w:tc>
        <w:tc>
          <w:tcPr>
            <w:tcW w:w="630" w:type="dxa"/>
            <w:tcBorders>
              <w:top w:val="dotted" w:sz="4" w:space="0" w:color="auto"/>
              <w:left w:val="double" w:sz="4" w:space="0" w:color="auto"/>
              <w:bottom w:val="dotted" w:sz="4" w:space="0" w:color="auto"/>
              <w:right w:val="single" w:sz="4" w:space="0" w:color="auto"/>
            </w:tcBorders>
            <w:vAlign w:val="center"/>
          </w:tcPr>
          <w:p w14:paraId="20F62553"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hint="eastAsia"/>
                <w:color w:val="000000"/>
                <w:sz w:val="18"/>
                <w:szCs w:val="18"/>
              </w:rPr>
              <w:t>4</w:t>
            </w:r>
            <w:r w:rsidRPr="007C0FE4">
              <w:rPr>
                <w:rFonts w:ascii="宋体" w:hAnsi="宋体"/>
                <w:color w:val="000000"/>
                <w:sz w:val="18"/>
                <w:szCs w:val="18"/>
              </w:rPr>
              <w:t>2</w:t>
            </w:r>
          </w:p>
        </w:tc>
        <w:tc>
          <w:tcPr>
            <w:tcW w:w="3764" w:type="dxa"/>
            <w:tcBorders>
              <w:left w:val="single" w:sz="4" w:space="0" w:color="auto"/>
            </w:tcBorders>
            <w:vAlign w:val="center"/>
          </w:tcPr>
          <w:p w14:paraId="1E02B2E7"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color w:val="000000"/>
                <w:sz w:val="18"/>
                <w:szCs w:val="18"/>
                <w:u w:val="none"/>
              </w:rPr>
              <w:t>2</w:t>
            </w:r>
            <w:r w:rsidRPr="007C0FE4">
              <w:rPr>
                <w:rStyle w:val="af"/>
                <w:rFonts w:ascii="宋体" w:hAnsi="宋体" w:hint="eastAsia"/>
                <w:color w:val="000000"/>
                <w:sz w:val="18"/>
                <w:szCs w:val="18"/>
                <w:u w:val="none"/>
              </w:rPr>
              <w:t xml:space="preserve"> 月计生产成本（电子产品）</w:t>
            </w:r>
            <w:r>
              <w:rPr>
                <w:rStyle w:val="af"/>
                <w:rFonts w:ascii="宋体" w:hAnsi="宋体" w:hint="eastAsia"/>
                <w:color w:val="000000"/>
                <w:sz w:val="18"/>
                <w:szCs w:val="18"/>
                <w:u w:val="none"/>
              </w:rPr>
              <w:t>的</w:t>
            </w:r>
            <w:r w:rsidRPr="007C0FE4">
              <w:rPr>
                <w:rStyle w:val="af"/>
                <w:rFonts w:ascii="宋体" w:hAnsi="宋体" w:hint="eastAsia"/>
                <w:color w:val="000000"/>
                <w:sz w:val="18"/>
                <w:szCs w:val="18"/>
                <w:u w:val="none"/>
              </w:rPr>
              <w:t>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733A9A5E" w14:textId="77777777" w:rsidTr="00794563">
        <w:trPr>
          <w:trHeight w:val="340"/>
          <w:jc w:val="center"/>
        </w:trPr>
        <w:tc>
          <w:tcPr>
            <w:tcW w:w="620" w:type="dxa"/>
            <w:tcBorders>
              <w:right w:val="single" w:sz="4" w:space="0" w:color="auto"/>
            </w:tcBorders>
            <w:shd w:val="clear" w:color="auto" w:fill="auto"/>
            <w:vAlign w:val="center"/>
          </w:tcPr>
          <w:p w14:paraId="5DD4381C"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16</w:t>
            </w:r>
          </w:p>
        </w:tc>
        <w:tc>
          <w:tcPr>
            <w:tcW w:w="4000" w:type="dxa"/>
            <w:tcBorders>
              <w:left w:val="single" w:sz="4" w:space="0" w:color="auto"/>
              <w:right w:val="double" w:sz="4" w:space="0" w:color="auto"/>
            </w:tcBorders>
            <w:shd w:val="clear" w:color="auto" w:fill="auto"/>
            <w:vAlign w:val="center"/>
          </w:tcPr>
          <w:p w14:paraId="31797CAA" w14:textId="15B7CB98" w:rsidR="00FD3A7A" w:rsidRPr="00723715" w:rsidRDefault="00FD3A7A" w:rsidP="00794563">
            <w:pPr>
              <w:overflowPunct w:val="0"/>
              <w:jc w:val="left"/>
              <w:rPr>
                <w:rFonts w:ascii="宋体" w:hAnsi="宋体"/>
                <w:sz w:val="18"/>
                <w:szCs w:val="18"/>
              </w:rPr>
            </w:pPr>
            <w:r w:rsidRPr="00723715">
              <w:rPr>
                <w:rStyle w:val="af"/>
                <w:rFonts w:ascii="宋体" w:hAnsi="宋体" w:hint="eastAsia"/>
                <w:color w:val="auto"/>
                <w:sz w:val="18"/>
                <w:szCs w:val="18"/>
                <w:u w:val="none"/>
              </w:rPr>
              <w:t>YJ-Y104</w:t>
            </w:r>
            <w:proofErr w:type="gramStart"/>
            <w:r w:rsidRPr="00723715">
              <w:rPr>
                <w:rStyle w:val="af"/>
                <w:rFonts w:ascii="宋体" w:hAnsi="宋体" w:hint="eastAsia"/>
                <w:color w:val="auto"/>
                <w:sz w:val="18"/>
                <w:szCs w:val="18"/>
                <w:u w:val="none"/>
              </w:rPr>
              <w:t>表补</w:t>
            </w:r>
            <w:proofErr w:type="gramEnd"/>
            <w:r w:rsidRPr="00723715">
              <w:rPr>
                <w:rStyle w:val="af"/>
                <w:rFonts w:ascii="宋体" w:hAnsi="宋体" w:hint="eastAsia"/>
                <w:color w:val="auto"/>
                <w:sz w:val="18"/>
                <w:szCs w:val="18"/>
                <w:u w:val="none"/>
              </w:rPr>
              <w:t xml:space="preserve">601 </w:t>
            </w:r>
            <w:proofErr w:type="gramStart"/>
            <w:r w:rsidRPr="00723715">
              <w:rPr>
                <w:rStyle w:val="af"/>
                <w:rFonts w:ascii="宋体" w:hAnsi="宋体" w:hint="eastAsia"/>
                <w:color w:val="auto"/>
                <w:sz w:val="18"/>
                <w:szCs w:val="18"/>
                <w:u w:val="none"/>
              </w:rPr>
              <w:t>月</w:t>
            </w:r>
            <w:r w:rsidR="005F4CBB" w:rsidRPr="00723715">
              <w:rPr>
                <w:rStyle w:val="af"/>
                <w:rFonts w:ascii="宋体" w:hAnsi="宋体" w:hint="eastAsia"/>
                <w:color w:val="auto"/>
                <w:sz w:val="18"/>
                <w:szCs w:val="18"/>
                <w:u w:val="none"/>
              </w:rPr>
              <w:t>合同</w:t>
            </w:r>
            <w:proofErr w:type="gramEnd"/>
            <w:r w:rsidR="005F4CBB" w:rsidRPr="00723715">
              <w:rPr>
                <w:rStyle w:val="af"/>
                <w:rFonts w:ascii="宋体" w:hAnsi="宋体" w:hint="eastAsia"/>
                <w:color w:val="auto"/>
                <w:sz w:val="18"/>
                <w:szCs w:val="18"/>
                <w:u w:val="none"/>
              </w:rPr>
              <w:t>履约成本</w:t>
            </w:r>
            <w:r w:rsidRPr="00723715">
              <w:rPr>
                <w:rStyle w:val="af"/>
                <w:rFonts w:ascii="宋体" w:hAnsi="宋体" w:hint="eastAsia"/>
                <w:color w:val="auto"/>
                <w:sz w:val="18"/>
                <w:szCs w:val="18"/>
                <w:u w:val="none"/>
              </w:rPr>
              <w:t>预算</w:t>
            </w:r>
          </w:p>
        </w:tc>
        <w:tc>
          <w:tcPr>
            <w:tcW w:w="630" w:type="dxa"/>
            <w:tcBorders>
              <w:top w:val="dotted" w:sz="4" w:space="0" w:color="auto"/>
              <w:left w:val="double" w:sz="4" w:space="0" w:color="auto"/>
              <w:bottom w:val="dotted" w:sz="4" w:space="0" w:color="auto"/>
              <w:right w:val="single" w:sz="4" w:space="0" w:color="auto"/>
            </w:tcBorders>
            <w:vAlign w:val="center"/>
          </w:tcPr>
          <w:p w14:paraId="1CB04E37"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43</w:t>
            </w:r>
          </w:p>
        </w:tc>
        <w:tc>
          <w:tcPr>
            <w:tcW w:w="3764" w:type="dxa"/>
            <w:tcBorders>
              <w:left w:val="single" w:sz="4" w:space="0" w:color="auto"/>
            </w:tcBorders>
            <w:vAlign w:val="center"/>
          </w:tcPr>
          <w:p w14:paraId="32B56042"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color w:val="000000"/>
                <w:sz w:val="18"/>
                <w:szCs w:val="18"/>
                <w:u w:val="none"/>
              </w:rPr>
              <w:t>3</w:t>
            </w:r>
            <w:r w:rsidRPr="007C0FE4">
              <w:rPr>
                <w:rStyle w:val="af"/>
                <w:rFonts w:ascii="宋体" w:hAnsi="宋体" w:hint="eastAsia"/>
                <w:color w:val="000000"/>
                <w:sz w:val="18"/>
                <w:szCs w:val="18"/>
                <w:u w:val="none"/>
              </w:rPr>
              <w:t xml:space="preserve"> 月计入开发成本的职工薪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693385CB" w14:textId="77777777" w:rsidTr="00794563">
        <w:trPr>
          <w:trHeight w:val="340"/>
          <w:jc w:val="center"/>
        </w:trPr>
        <w:tc>
          <w:tcPr>
            <w:tcW w:w="620" w:type="dxa"/>
            <w:tcBorders>
              <w:right w:val="single" w:sz="4" w:space="0" w:color="auto"/>
            </w:tcBorders>
            <w:shd w:val="clear" w:color="auto" w:fill="auto"/>
            <w:vAlign w:val="center"/>
          </w:tcPr>
          <w:p w14:paraId="2A40F28C"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17</w:t>
            </w:r>
          </w:p>
        </w:tc>
        <w:tc>
          <w:tcPr>
            <w:tcW w:w="4000" w:type="dxa"/>
            <w:tcBorders>
              <w:left w:val="single" w:sz="4" w:space="0" w:color="auto"/>
              <w:right w:val="double" w:sz="4" w:space="0" w:color="auto"/>
            </w:tcBorders>
            <w:shd w:val="clear" w:color="auto" w:fill="auto"/>
            <w:vAlign w:val="center"/>
          </w:tcPr>
          <w:p w14:paraId="18A5BC01"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7</w:t>
            </w:r>
            <w:r w:rsidRPr="007C0FE4">
              <w:rPr>
                <w:rStyle w:val="af"/>
                <w:rFonts w:ascii="宋体" w:hAnsi="宋体" w:hint="eastAsia"/>
                <w:color w:val="000000"/>
                <w:sz w:val="18"/>
                <w:szCs w:val="18"/>
                <w:u w:val="none"/>
              </w:rPr>
              <w:t xml:space="preserve"> 租赁成本预算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292A2F5B"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44</w:t>
            </w:r>
          </w:p>
        </w:tc>
        <w:tc>
          <w:tcPr>
            <w:tcW w:w="3764" w:type="dxa"/>
            <w:tcBorders>
              <w:left w:val="single" w:sz="4" w:space="0" w:color="auto"/>
            </w:tcBorders>
            <w:vAlign w:val="center"/>
          </w:tcPr>
          <w:p w14:paraId="52678A5A"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r w:rsidRPr="007C0FE4">
              <w:rPr>
                <w:rStyle w:val="af"/>
                <w:rFonts w:ascii="宋体" w:hAnsi="宋体"/>
                <w:color w:val="000000"/>
                <w:sz w:val="18"/>
                <w:szCs w:val="18"/>
                <w:u w:val="none"/>
              </w:rPr>
              <w:t>4</w:t>
            </w:r>
            <w:r w:rsidRPr="007C0FE4">
              <w:rPr>
                <w:rStyle w:val="af"/>
                <w:rFonts w:ascii="宋体" w:hAnsi="宋体" w:hint="eastAsia"/>
                <w:color w:val="000000"/>
                <w:sz w:val="18"/>
                <w:szCs w:val="18"/>
                <w:u w:val="none"/>
              </w:rPr>
              <w:t>月</w:t>
            </w:r>
            <w:proofErr w:type="gramEnd"/>
            <w:r w:rsidRPr="007C0FE4">
              <w:rPr>
                <w:rStyle w:val="af"/>
                <w:rFonts w:ascii="宋体" w:hAnsi="宋体" w:hint="eastAsia"/>
                <w:color w:val="000000"/>
                <w:sz w:val="18"/>
                <w:szCs w:val="18"/>
                <w:u w:val="none"/>
              </w:rPr>
              <w:t>计入劳务成本的职工薪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2FE63E0F" w14:textId="77777777" w:rsidTr="00794563">
        <w:trPr>
          <w:trHeight w:val="340"/>
          <w:jc w:val="center"/>
        </w:trPr>
        <w:tc>
          <w:tcPr>
            <w:tcW w:w="620" w:type="dxa"/>
            <w:tcBorders>
              <w:right w:val="single" w:sz="4" w:space="0" w:color="auto"/>
            </w:tcBorders>
            <w:shd w:val="clear" w:color="auto" w:fill="auto"/>
            <w:vAlign w:val="center"/>
          </w:tcPr>
          <w:p w14:paraId="78A0BA8C"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18</w:t>
            </w:r>
          </w:p>
        </w:tc>
        <w:tc>
          <w:tcPr>
            <w:tcW w:w="4000" w:type="dxa"/>
            <w:tcBorders>
              <w:left w:val="single" w:sz="4" w:space="0" w:color="auto"/>
              <w:right w:val="double" w:sz="4" w:space="0" w:color="auto"/>
            </w:tcBorders>
            <w:shd w:val="clear" w:color="auto" w:fill="auto"/>
            <w:vAlign w:val="center"/>
          </w:tcPr>
          <w:p w14:paraId="49218C16"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YJ-Y104</w:t>
            </w:r>
            <w:proofErr w:type="gramStart"/>
            <w:r w:rsidRPr="007C0FE4">
              <w:rPr>
                <w:rStyle w:val="af"/>
                <w:rFonts w:ascii="宋体" w:hAnsi="宋体" w:hint="eastAsia"/>
                <w:color w:val="000000"/>
                <w:sz w:val="18"/>
                <w:szCs w:val="18"/>
                <w:u w:val="none"/>
              </w:rPr>
              <w:t>表补</w:t>
            </w:r>
            <w:proofErr w:type="gramEnd"/>
            <w:r>
              <w:rPr>
                <w:rStyle w:val="af"/>
                <w:rFonts w:ascii="宋体" w:hAnsi="宋体" w:hint="eastAsia"/>
                <w:color w:val="000000"/>
                <w:sz w:val="18"/>
                <w:szCs w:val="18"/>
                <w:u w:val="none"/>
              </w:rPr>
              <w:t>701</w:t>
            </w:r>
            <w:r w:rsidRPr="007C0FE4">
              <w:rPr>
                <w:rStyle w:val="af"/>
                <w:rFonts w:ascii="宋体" w:hAnsi="宋体" w:hint="eastAsia"/>
                <w:color w:val="000000"/>
                <w:sz w:val="18"/>
                <w:szCs w:val="18"/>
                <w:u w:val="none"/>
              </w:rPr>
              <w:t xml:space="preserve"> 月租赁成本预算</w:t>
            </w:r>
          </w:p>
        </w:tc>
        <w:tc>
          <w:tcPr>
            <w:tcW w:w="630" w:type="dxa"/>
            <w:tcBorders>
              <w:top w:val="dotted" w:sz="4" w:space="0" w:color="auto"/>
              <w:left w:val="double" w:sz="4" w:space="0" w:color="auto"/>
              <w:bottom w:val="dotted" w:sz="4" w:space="0" w:color="auto"/>
              <w:right w:val="single" w:sz="4" w:space="0" w:color="auto"/>
            </w:tcBorders>
            <w:vAlign w:val="center"/>
          </w:tcPr>
          <w:p w14:paraId="27081251"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45</w:t>
            </w:r>
          </w:p>
        </w:tc>
        <w:tc>
          <w:tcPr>
            <w:tcW w:w="3764" w:type="dxa"/>
            <w:tcBorders>
              <w:left w:val="single" w:sz="4" w:space="0" w:color="auto"/>
            </w:tcBorders>
            <w:vAlign w:val="center"/>
          </w:tcPr>
          <w:p w14:paraId="7BB37D99" w14:textId="6278F17D" w:rsidR="00FD3A7A" w:rsidRPr="00723715" w:rsidRDefault="00FD3A7A" w:rsidP="00794563">
            <w:pPr>
              <w:wordWrap w:val="0"/>
              <w:overflowPunct w:val="0"/>
              <w:jc w:val="left"/>
              <w:rPr>
                <w:rStyle w:val="af"/>
                <w:rFonts w:ascii="宋体" w:hAnsi="宋体"/>
                <w:color w:val="auto"/>
                <w:sz w:val="18"/>
                <w:szCs w:val="18"/>
                <w:u w:val="none"/>
              </w:rPr>
            </w:pPr>
            <w:r w:rsidRPr="00723715">
              <w:rPr>
                <w:rStyle w:val="af"/>
                <w:rFonts w:ascii="宋体" w:hAnsi="宋体" w:hint="eastAsia"/>
                <w:color w:val="auto"/>
                <w:sz w:val="18"/>
                <w:szCs w:val="18"/>
                <w:u w:val="none"/>
              </w:rPr>
              <w:t>YJ-Y115</w:t>
            </w:r>
            <w:proofErr w:type="gramStart"/>
            <w:r w:rsidRPr="00723715">
              <w:rPr>
                <w:rStyle w:val="af"/>
                <w:rFonts w:ascii="宋体" w:hAnsi="宋体" w:hint="eastAsia"/>
                <w:color w:val="auto"/>
                <w:sz w:val="18"/>
                <w:szCs w:val="18"/>
                <w:u w:val="none"/>
              </w:rPr>
              <w:t>表补</w:t>
            </w:r>
            <w:proofErr w:type="gramEnd"/>
            <w:r w:rsidRPr="00723715">
              <w:rPr>
                <w:rStyle w:val="af"/>
                <w:rFonts w:ascii="宋体" w:hAnsi="宋体"/>
                <w:color w:val="auto"/>
                <w:sz w:val="18"/>
                <w:szCs w:val="18"/>
                <w:u w:val="none"/>
              </w:rPr>
              <w:t>5</w:t>
            </w:r>
            <w:r w:rsidRPr="00723715">
              <w:rPr>
                <w:rStyle w:val="af"/>
                <w:rFonts w:ascii="宋体" w:hAnsi="宋体" w:hint="eastAsia"/>
                <w:color w:val="auto"/>
                <w:sz w:val="18"/>
                <w:szCs w:val="18"/>
                <w:u w:val="none"/>
              </w:rPr>
              <w:t xml:space="preserve"> 月计入</w:t>
            </w:r>
            <w:r w:rsidR="005F4CBB" w:rsidRPr="00723715">
              <w:rPr>
                <w:rStyle w:val="af"/>
                <w:rFonts w:ascii="宋体" w:hAnsi="宋体" w:hint="eastAsia"/>
                <w:color w:val="auto"/>
                <w:sz w:val="18"/>
                <w:szCs w:val="18"/>
                <w:u w:val="none"/>
              </w:rPr>
              <w:t>合同履约成本</w:t>
            </w:r>
            <w:r w:rsidRPr="00723715">
              <w:rPr>
                <w:rStyle w:val="af"/>
                <w:rFonts w:ascii="宋体" w:hAnsi="宋体" w:hint="eastAsia"/>
                <w:color w:val="auto"/>
                <w:sz w:val="18"/>
                <w:szCs w:val="18"/>
                <w:u w:val="none"/>
              </w:rPr>
              <w:t>的职工薪</w:t>
            </w:r>
            <w:proofErr w:type="gramStart"/>
            <w:r w:rsidRPr="00723715">
              <w:rPr>
                <w:rStyle w:val="af"/>
                <w:rFonts w:ascii="宋体" w:hAnsi="宋体" w:hint="eastAsia"/>
                <w:color w:val="auto"/>
                <w:sz w:val="18"/>
                <w:szCs w:val="18"/>
                <w:u w:val="none"/>
              </w:rPr>
              <w:t>酬</w:t>
            </w:r>
            <w:proofErr w:type="gramEnd"/>
            <w:r w:rsidRPr="00723715">
              <w:rPr>
                <w:rStyle w:val="af"/>
                <w:rFonts w:ascii="宋体" w:hAnsi="宋体" w:hint="eastAsia"/>
                <w:color w:val="auto"/>
                <w:sz w:val="18"/>
                <w:szCs w:val="18"/>
                <w:u w:val="none"/>
              </w:rPr>
              <w:t>预算</w:t>
            </w:r>
          </w:p>
        </w:tc>
      </w:tr>
      <w:tr w:rsidR="00FD3A7A" w:rsidRPr="00927675" w14:paraId="15C28155" w14:textId="77777777" w:rsidTr="00794563">
        <w:trPr>
          <w:trHeight w:val="340"/>
          <w:jc w:val="center"/>
        </w:trPr>
        <w:tc>
          <w:tcPr>
            <w:tcW w:w="620" w:type="dxa"/>
            <w:tcBorders>
              <w:right w:val="single" w:sz="4" w:space="0" w:color="auto"/>
            </w:tcBorders>
            <w:shd w:val="clear" w:color="auto" w:fill="auto"/>
            <w:vAlign w:val="center"/>
          </w:tcPr>
          <w:p w14:paraId="2EE79972"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19</w:t>
            </w:r>
          </w:p>
        </w:tc>
        <w:tc>
          <w:tcPr>
            <w:tcW w:w="4000" w:type="dxa"/>
            <w:tcBorders>
              <w:left w:val="single" w:sz="4" w:space="0" w:color="auto"/>
              <w:right w:val="double" w:sz="4" w:space="0" w:color="auto"/>
            </w:tcBorders>
            <w:shd w:val="clear" w:color="auto" w:fill="auto"/>
            <w:vAlign w:val="center"/>
          </w:tcPr>
          <w:p w14:paraId="05F675A5"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YJ-Y105表 税费预算</w:t>
            </w:r>
          </w:p>
        </w:tc>
        <w:tc>
          <w:tcPr>
            <w:tcW w:w="630" w:type="dxa"/>
            <w:tcBorders>
              <w:top w:val="dotted" w:sz="4" w:space="0" w:color="auto"/>
              <w:left w:val="double" w:sz="4" w:space="0" w:color="auto"/>
              <w:bottom w:val="dotted" w:sz="4" w:space="0" w:color="auto"/>
              <w:right w:val="single" w:sz="4" w:space="0" w:color="auto"/>
            </w:tcBorders>
            <w:vAlign w:val="center"/>
          </w:tcPr>
          <w:p w14:paraId="5B0BFC81"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46</w:t>
            </w:r>
          </w:p>
        </w:tc>
        <w:tc>
          <w:tcPr>
            <w:tcW w:w="3764" w:type="dxa"/>
            <w:tcBorders>
              <w:left w:val="single" w:sz="4" w:space="0" w:color="auto"/>
            </w:tcBorders>
            <w:vAlign w:val="center"/>
          </w:tcPr>
          <w:p w14:paraId="75E2B83A"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color w:val="000000"/>
                <w:sz w:val="18"/>
                <w:szCs w:val="18"/>
                <w:u w:val="none"/>
              </w:rPr>
              <w:t>6</w:t>
            </w:r>
            <w:r w:rsidRPr="007C0FE4">
              <w:rPr>
                <w:rStyle w:val="af"/>
                <w:rFonts w:ascii="宋体" w:hAnsi="宋体" w:hint="eastAsia"/>
                <w:color w:val="000000"/>
                <w:sz w:val="18"/>
                <w:szCs w:val="18"/>
                <w:u w:val="none"/>
              </w:rPr>
              <w:t xml:space="preserve"> 月计入租赁成本的职工薪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7F219618" w14:textId="77777777" w:rsidTr="00794563">
        <w:trPr>
          <w:trHeight w:val="340"/>
          <w:jc w:val="center"/>
        </w:trPr>
        <w:tc>
          <w:tcPr>
            <w:tcW w:w="620" w:type="dxa"/>
            <w:tcBorders>
              <w:right w:val="single" w:sz="4" w:space="0" w:color="auto"/>
            </w:tcBorders>
            <w:shd w:val="clear" w:color="auto" w:fill="auto"/>
            <w:vAlign w:val="center"/>
          </w:tcPr>
          <w:p w14:paraId="61E861E2"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20</w:t>
            </w:r>
          </w:p>
        </w:tc>
        <w:tc>
          <w:tcPr>
            <w:tcW w:w="4000" w:type="dxa"/>
            <w:tcBorders>
              <w:left w:val="single" w:sz="4" w:space="0" w:color="auto"/>
              <w:right w:val="double" w:sz="4" w:space="0" w:color="auto"/>
            </w:tcBorders>
            <w:shd w:val="clear" w:color="auto" w:fill="auto"/>
            <w:vAlign w:val="center"/>
          </w:tcPr>
          <w:p w14:paraId="2B000A4C"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月税费预算</w:t>
            </w:r>
          </w:p>
        </w:tc>
        <w:tc>
          <w:tcPr>
            <w:tcW w:w="630" w:type="dxa"/>
            <w:tcBorders>
              <w:top w:val="dotted" w:sz="4" w:space="0" w:color="auto"/>
              <w:left w:val="double" w:sz="4" w:space="0" w:color="auto"/>
              <w:bottom w:val="dotted" w:sz="4" w:space="0" w:color="auto"/>
              <w:right w:val="single" w:sz="4" w:space="0" w:color="auto"/>
            </w:tcBorders>
            <w:vAlign w:val="center"/>
          </w:tcPr>
          <w:p w14:paraId="3B97CE5E"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47</w:t>
            </w:r>
          </w:p>
        </w:tc>
        <w:tc>
          <w:tcPr>
            <w:tcW w:w="3764" w:type="dxa"/>
            <w:tcBorders>
              <w:left w:val="single" w:sz="4" w:space="0" w:color="auto"/>
            </w:tcBorders>
            <w:vAlign w:val="center"/>
          </w:tcPr>
          <w:p w14:paraId="49D4ADEF"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7 月计入销售费用的职工薪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65E9BC1C" w14:textId="77777777" w:rsidTr="00794563">
        <w:trPr>
          <w:trHeight w:val="340"/>
          <w:jc w:val="center"/>
        </w:trPr>
        <w:tc>
          <w:tcPr>
            <w:tcW w:w="620" w:type="dxa"/>
            <w:tcBorders>
              <w:right w:val="single" w:sz="4" w:space="0" w:color="auto"/>
            </w:tcBorders>
            <w:shd w:val="clear" w:color="auto" w:fill="auto"/>
            <w:vAlign w:val="center"/>
          </w:tcPr>
          <w:p w14:paraId="4688029E"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21</w:t>
            </w:r>
          </w:p>
        </w:tc>
        <w:tc>
          <w:tcPr>
            <w:tcW w:w="4000" w:type="dxa"/>
            <w:tcBorders>
              <w:left w:val="single" w:sz="4" w:space="0" w:color="auto"/>
              <w:right w:val="double" w:sz="4" w:space="0" w:color="auto"/>
            </w:tcBorders>
            <w:shd w:val="clear" w:color="auto" w:fill="auto"/>
            <w:vAlign w:val="center"/>
          </w:tcPr>
          <w:p w14:paraId="6AD93074"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YJ-Y106表 销售费用预算</w:t>
            </w:r>
          </w:p>
        </w:tc>
        <w:tc>
          <w:tcPr>
            <w:tcW w:w="630" w:type="dxa"/>
            <w:tcBorders>
              <w:top w:val="dotted" w:sz="4" w:space="0" w:color="auto"/>
              <w:left w:val="double" w:sz="4" w:space="0" w:color="auto"/>
              <w:bottom w:val="dotted" w:sz="4" w:space="0" w:color="auto"/>
              <w:right w:val="single" w:sz="4" w:space="0" w:color="auto"/>
            </w:tcBorders>
            <w:vAlign w:val="center"/>
          </w:tcPr>
          <w:p w14:paraId="2924AFCD"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48</w:t>
            </w:r>
          </w:p>
        </w:tc>
        <w:tc>
          <w:tcPr>
            <w:tcW w:w="3764" w:type="dxa"/>
            <w:tcBorders>
              <w:left w:val="single" w:sz="4" w:space="0" w:color="auto"/>
            </w:tcBorders>
            <w:vAlign w:val="center"/>
          </w:tcPr>
          <w:p w14:paraId="7F792768"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8 月计入管理费用的职工薪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330F601F" w14:textId="77777777" w:rsidTr="00794563">
        <w:trPr>
          <w:trHeight w:val="340"/>
          <w:jc w:val="center"/>
        </w:trPr>
        <w:tc>
          <w:tcPr>
            <w:tcW w:w="620" w:type="dxa"/>
            <w:tcBorders>
              <w:right w:val="single" w:sz="4" w:space="0" w:color="auto"/>
            </w:tcBorders>
            <w:shd w:val="clear" w:color="auto" w:fill="auto"/>
            <w:vAlign w:val="center"/>
          </w:tcPr>
          <w:p w14:paraId="52E27DC6"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22</w:t>
            </w:r>
          </w:p>
        </w:tc>
        <w:tc>
          <w:tcPr>
            <w:tcW w:w="4000" w:type="dxa"/>
            <w:tcBorders>
              <w:left w:val="single" w:sz="4" w:space="0" w:color="auto"/>
              <w:right w:val="double" w:sz="4" w:space="0" w:color="auto"/>
            </w:tcBorders>
            <w:shd w:val="clear" w:color="auto" w:fill="auto"/>
            <w:vAlign w:val="center"/>
          </w:tcPr>
          <w:p w14:paraId="55FFFB95"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YJ-Y106</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月销售费用预算</w:t>
            </w:r>
          </w:p>
        </w:tc>
        <w:tc>
          <w:tcPr>
            <w:tcW w:w="630" w:type="dxa"/>
            <w:tcBorders>
              <w:top w:val="dotted" w:sz="4" w:space="0" w:color="auto"/>
              <w:left w:val="double" w:sz="4" w:space="0" w:color="auto"/>
              <w:bottom w:val="dotted" w:sz="4" w:space="0" w:color="auto"/>
              <w:right w:val="single" w:sz="4" w:space="0" w:color="auto"/>
            </w:tcBorders>
            <w:vAlign w:val="center"/>
          </w:tcPr>
          <w:p w14:paraId="5863571F"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49</w:t>
            </w:r>
          </w:p>
        </w:tc>
        <w:tc>
          <w:tcPr>
            <w:tcW w:w="3764" w:type="dxa"/>
            <w:tcBorders>
              <w:left w:val="single" w:sz="4" w:space="0" w:color="auto"/>
            </w:tcBorders>
            <w:vAlign w:val="center"/>
          </w:tcPr>
          <w:p w14:paraId="761231DA"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9 月计入研发支出的职工薪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7C2E50E5" w14:textId="77777777" w:rsidTr="00794563">
        <w:trPr>
          <w:trHeight w:val="340"/>
          <w:jc w:val="center"/>
        </w:trPr>
        <w:tc>
          <w:tcPr>
            <w:tcW w:w="620" w:type="dxa"/>
            <w:tcBorders>
              <w:right w:val="single" w:sz="4" w:space="0" w:color="auto"/>
            </w:tcBorders>
            <w:shd w:val="clear" w:color="auto" w:fill="auto"/>
            <w:vAlign w:val="center"/>
          </w:tcPr>
          <w:p w14:paraId="6FE75CB3"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23</w:t>
            </w:r>
          </w:p>
        </w:tc>
        <w:tc>
          <w:tcPr>
            <w:tcW w:w="4000" w:type="dxa"/>
            <w:tcBorders>
              <w:left w:val="single" w:sz="4" w:space="0" w:color="auto"/>
              <w:right w:val="double" w:sz="4" w:space="0" w:color="auto"/>
            </w:tcBorders>
            <w:shd w:val="clear" w:color="auto" w:fill="auto"/>
            <w:vAlign w:val="center"/>
          </w:tcPr>
          <w:p w14:paraId="19DC3E42"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YJ-Y107表 管理费用预算</w:t>
            </w:r>
          </w:p>
        </w:tc>
        <w:tc>
          <w:tcPr>
            <w:tcW w:w="630" w:type="dxa"/>
            <w:tcBorders>
              <w:top w:val="dotted" w:sz="4" w:space="0" w:color="auto"/>
              <w:left w:val="double" w:sz="4" w:space="0" w:color="auto"/>
              <w:bottom w:val="dotted" w:sz="4" w:space="0" w:color="auto"/>
              <w:right w:val="single" w:sz="4" w:space="0" w:color="auto"/>
            </w:tcBorders>
            <w:vAlign w:val="center"/>
          </w:tcPr>
          <w:p w14:paraId="314D2DF0"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hint="eastAsia"/>
                <w:color w:val="000000"/>
                <w:sz w:val="18"/>
                <w:szCs w:val="18"/>
              </w:rPr>
              <w:t>5</w:t>
            </w:r>
            <w:r w:rsidRPr="007C0FE4">
              <w:rPr>
                <w:rFonts w:ascii="宋体" w:hAnsi="宋体"/>
                <w:color w:val="000000"/>
                <w:sz w:val="18"/>
                <w:szCs w:val="18"/>
              </w:rPr>
              <w:t>0</w:t>
            </w:r>
          </w:p>
        </w:tc>
        <w:tc>
          <w:tcPr>
            <w:tcW w:w="3764" w:type="dxa"/>
            <w:tcBorders>
              <w:left w:val="single" w:sz="4" w:space="0" w:color="auto"/>
            </w:tcBorders>
            <w:vAlign w:val="center"/>
          </w:tcPr>
          <w:p w14:paraId="78E8205C"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YJ-Y115</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1</w:t>
            </w:r>
            <w:r w:rsidRPr="007C0FE4">
              <w:rPr>
                <w:rStyle w:val="af"/>
                <w:rFonts w:ascii="宋体" w:hAnsi="宋体"/>
                <w:color w:val="000000"/>
                <w:sz w:val="18"/>
                <w:szCs w:val="18"/>
                <w:u w:val="none"/>
              </w:rPr>
              <w:t>0</w:t>
            </w:r>
            <w:r w:rsidRPr="007C0FE4">
              <w:rPr>
                <w:rStyle w:val="af"/>
                <w:rFonts w:ascii="宋体" w:hAnsi="宋体" w:hint="eastAsia"/>
                <w:color w:val="000000"/>
                <w:sz w:val="18"/>
                <w:szCs w:val="18"/>
                <w:u w:val="none"/>
              </w:rPr>
              <w:t xml:space="preserve"> 月计入在建工程的职工薪</w:t>
            </w:r>
            <w:proofErr w:type="gramStart"/>
            <w:r w:rsidRPr="007C0FE4">
              <w:rPr>
                <w:rStyle w:val="af"/>
                <w:rFonts w:ascii="宋体" w:hAnsi="宋体" w:hint="eastAsia"/>
                <w:color w:val="000000"/>
                <w:sz w:val="18"/>
                <w:szCs w:val="18"/>
                <w:u w:val="none"/>
              </w:rPr>
              <w:t>酬</w:t>
            </w:r>
            <w:proofErr w:type="gramEnd"/>
            <w:r w:rsidRPr="007C0FE4">
              <w:rPr>
                <w:rStyle w:val="af"/>
                <w:rFonts w:ascii="宋体" w:hAnsi="宋体" w:hint="eastAsia"/>
                <w:color w:val="000000"/>
                <w:sz w:val="18"/>
                <w:szCs w:val="18"/>
                <w:u w:val="none"/>
              </w:rPr>
              <w:t>预算</w:t>
            </w:r>
          </w:p>
        </w:tc>
      </w:tr>
      <w:tr w:rsidR="00FD3A7A" w:rsidRPr="00927675" w14:paraId="0AC02694" w14:textId="77777777" w:rsidTr="00794563">
        <w:trPr>
          <w:trHeight w:val="340"/>
          <w:jc w:val="center"/>
        </w:trPr>
        <w:tc>
          <w:tcPr>
            <w:tcW w:w="620" w:type="dxa"/>
            <w:tcBorders>
              <w:right w:val="single" w:sz="4" w:space="0" w:color="auto"/>
            </w:tcBorders>
            <w:shd w:val="clear" w:color="auto" w:fill="auto"/>
            <w:vAlign w:val="center"/>
          </w:tcPr>
          <w:p w14:paraId="17E25B8D"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24</w:t>
            </w:r>
          </w:p>
        </w:tc>
        <w:tc>
          <w:tcPr>
            <w:tcW w:w="4000" w:type="dxa"/>
            <w:tcBorders>
              <w:left w:val="single" w:sz="4" w:space="0" w:color="auto"/>
              <w:right w:val="double" w:sz="4" w:space="0" w:color="auto"/>
            </w:tcBorders>
            <w:shd w:val="clear" w:color="auto" w:fill="auto"/>
            <w:vAlign w:val="center"/>
          </w:tcPr>
          <w:p w14:paraId="61DEFB86"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YJ-Y107</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月管理费用预算</w:t>
            </w:r>
          </w:p>
        </w:tc>
        <w:tc>
          <w:tcPr>
            <w:tcW w:w="630" w:type="dxa"/>
            <w:tcBorders>
              <w:top w:val="dotted" w:sz="4" w:space="0" w:color="auto"/>
              <w:left w:val="double" w:sz="4" w:space="0" w:color="auto"/>
              <w:bottom w:val="dotted" w:sz="4" w:space="0" w:color="auto"/>
              <w:right w:val="single" w:sz="4" w:space="0" w:color="auto"/>
            </w:tcBorders>
            <w:vAlign w:val="center"/>
          </w:tcPr>
          <w:p w14:paraId="42643293"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51</w:t>
            </w:r>
          </w:p>
        </w:tc>
        <w:tc>
          <w:tcPr>
            <w:tcW w:w="3764" w:type="dxa"/>
            <w:tcBorders>
              <w:left w:val="single" w:sz="4" w:space="0" w:color="auto"/>
            </w:tcBorders>
            <w:vAlign w:val="center"/>
          </w:tcPr>
          <w:p w14:paraId="18F504A6"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 xml:space="preserve">YJ-Y116表 </w:t>
            </w:r>
            <w:r>
              <w:rPr>
                <w:rStyle w:val="af"/>
                <w:rFonts w:ascii="宋体" w:hAnsi="宋体" w:hint="eastAsia"/>
                <w:color w:val="000000"/>
                <w:sz w:val="18"/>
                <w:szCs w:val="18"/>
                <w:u w:val="none"/>
              </w:rPr>
              <w:t>存货预算</w:t>
            </w:r>
          </w:p>
        </w:tc>
      </w:tr>
      <w:tr w:rsidR="00FD3A7A" w:rsidRPr="00927675" w14:paraId="24F773B6" w14:textId="77777777" w:rsidTr="00794563">
        <w:trPr>
          <w:trHeight w:val="340"/>
          <w:jc w:val="center"/>
        </w:trPr>
        <w:tc>
          <w:tcPr>
            <w:tcW w:w="620" w:type="dxa"/>
            <w:tcBorders>
              <w:right w:val="single" w:sz="4" w:space="0" w:color="auto"/>
            </w:tcBorders>
            <w:shd w:val="clear" w:color="auto" w:fill="auto"/>
            <w:vAlign w:val="center"/>
          </w:tcPr>
          <w:p w14:paraId="0894C02E"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25</w:t>
            </w:r>
          </w:p>
        </w:tc>
        <w:tc>
          <w:tcPr>
            <w:tcW w:w="4000" w:type="dxa"/>
            <w:tcBorders>
              <w:left w:val="single" w:sz="4" w:space="0" w:color="auto"/>
              <w:right w:val="double" w:sz="4" w:space="0" w:color="auto"/>
            </w:tcBorders>
            <w:shd w:val="clear" w:color="auto" w:fill="auto"/>
            <w:vAlign w:val="center"/>
          </w:tcPr>
          <w:p w14:paraId="4D9D51F8"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YJ-Y108表 研发支出预算</w:t>
            </w:r>
          </w:p>
        </w:tc>
        <w:tc>
          <w:tcPr>
            <w:tcW w:w="630" w:type="dxa"/>
            <w:tcBorders>
              <w:top w:val="dotted" w:sz="4" w:space="0" w:color="auto"/>
              <w:left w:val="double" w:sz="4" w:space="0" w:color="auto"/>
              <w:bottom w:val="dotted" w:sz="4" w:space="0" w:color="auto"/>
              <w:right w:val="single" w:sz="4" w:space="0" w:color="auto"/>
            </w:tcBorders>
            <w:vAlign w:val="center"/>
          </w:tcPr>
          <w:p w14:paraId="275E65D8"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52</w:t>
            </w:r>
          </w:p>
        </w:tc>
        <w:tc>
          <w:tcPr>
            <w:tcW w:w="3764" w:type="dxa"/>
            <w:tcBorders>
              <w:left w:val="single" w:sz="4" w:space="0" w:color="auto"/>
            </w:tcBorders>
            <w:vAlign w:val="center"/>
          </w:tcPr>
          <w:p w14:paraId="6B75E5A2"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YJ-Y116</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w:t>
            </w:r>
            <w:r>
              <w:rPr>
                <w:rStyle w:val="af"/>
                <w:rFonts w:ascii="宋体" w:hAnsi="宋体" w:hint="eastAsia"/>
                <w:color w:val="000000"/>
                <w:sz w:val="18"/>
                <w:szCs w:val="18"/>
                <w:u w:val="none"/>
              </w:rPr>
              <w:t>月存货预算</w:t>
            </w:r>
          </w:p>
        </w:tc>
      </w:tr>
      <w:tr w:rsidR="00FD3A7A" w:rsidRPr="00927675" w14:paraId="199CF0A2" w14:textId="77777777" w:rsidTr="00794563">
        <w:trPr>
          <w:trHeight w:val="340"/>
          <w:jc w:val="center"/>
        </w:trPr>
        <w:tc>
          <w:tcPr>
            <w:tcW w:w="620" w:type="dxa"/>
            <w:tcBorders>
              <w:bottom w:val="dotted" w:sz="4" w:space="0" w:color="auto"/>
              <w:right w:val="single" w:sz="4" w:space="0" w:color="auto"/>
            </w:tcBorders>
            <w:shd w:val="clear" w:color="auto" w:fill="auto"/>
            <w:vAlign w:val="center"/>
          </w:tcPr>
          <w:p w14:paraId="441ECA55"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26</w:t>
            </w:r>
          </w:p>
        </w:tc>
        <w:tc>
          <w:tcPr>
            <w:tcW w:w="4000" w:type="dxa"/>
            <w:tcBorders>
              <w:left w:val="single" w:sz="4" w:space="0" w:color="auto"/>
              <w:bottom w:val="dotted" w:sz="4" w:space="0" w:color="auto"/>
              <w:right w:val="double" w:sz="4" w:space="0" w:color="auto"/>
            </w:tcBorders>
            <w:shd w:val="clear" w:color="auto" w:fill="auto"/>
            <w:vAlign w:val="center"/>
          </w:tcPr>
          <w:p w14:paraId="6C450813"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YJ-Y108</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月研发支出预算</w:t>
            </w:r>
          </w:p>
        </w:tc>
        <w:tc>
          <w:tcPr>
            <w:tcW w:w="630" w:type="dxa"/>
            <w:tcBorders>
              <w:top w:val="dotted" w:sz="4" w:space="0" w:color="auto"/>
              <w:left w:val="double" w:sz="4" w:space="0" w:color="auto"/>
              <w:bottom w:val="dotted" w:sz="4" w:space="0" w:color="auto"/>
              <w:right w:val="single" w:sz="4" w:space="0" w:color="auto"/>
            </w:tcBorders>
            <w:vAlign w:val="center"/>
          </w:tcPr>
          <w:p w14:paraId="2F53C201"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53</w:t>
            </w:r>
          </w:p>
        </w:tc>
        <w:tc>
          <w:tcPr>
            <w:tcW w:w="3764" w:type="dxa"/>
            <w:tcBorders>
              <w:left w:val="single" w:sz="4" w:space="0" w:color="auto"/>
              <w:bottom w:val="dotted" w:sz="4" w:space="0" w:color="auto"/>
            </w:tcBorders>
            <w:vAlign w:val="center"/>
          </w:tcPr>
          <w:p w14:paraId="3B467901" w14:textId="77777777" w:rsidR="00FD3A7A" w:rsidRPr="007C0FE4" w:rsidRDefault="00FD3A7A" w:rsidP="00794563">
            <w:pPr>
              <w:wordWrap w:val="0"/>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 xml:space="preserve">YJ-Y117表 </w:t>
            </w:r>
            <w:r>
              <w:rPr>
                <w:rStyle w:val="af"/>
                <w:rFonts w:ascii="宋体" w:hAnsi="宋体" w:hint="eastAsia"/>
                <w:color w:val="000000"/>
                <w:sz w:val="18"/>
                <w:szCs w:val="18"/>
                <w:u w:val="none"/>
              </w:rPr>
              <w:t>固定资产折旧预算</w:t>
            </w:r>
          </w:p>
        </w:tc>
      </w:tr>
      <w:tr w:rsidR="00FD3A7A" w:rsidRPr="00927675" w14:paraId="74B74BDA" w14:textId="77777777" w:rsidTr="00794563">
        <w:trPr>
          <w:trHeight w:val="340"/>
          <w:jc w:val="center"/>
        </w:trPr>
        <w:tc>
          <w:tcPr>
            <w:tcW w:w="620" w:type="dxa"/>
            <w:tcBorders>
              <w:top w:val="dotted" w:sz="4" w:space="0" w:color="auto"/>
              <w:bottom w:val="single" w:sz="4" w:space="0" w:color="auto"/>
              <w:right w:val="single" w:sz="4" w:space="0" w:color="auto"/>
            </w:tcBorders>
            <w:shd w:val="clear" w:color="auto" w:fill="auto"/>
            <w:vAlign w:val="center"/>
          </w:tcPr>
          <w:p w14:paraId="34C84574"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27</w:t>
            </w:r>
          </w:p>
        </w:tc>
        <w:tc>
          <w:tcPr>
            <w:tcW w:w="4000" w:type="dxa"/>
            <w:tcBorders>
              <w:top w:val="dotted" w:sz="4" w:space="0" w:color="auto"/>
              <w:left w:val="single" w:sz="4" w:space="0" w:color="auto"/>
              <w:bottom w:val="single" w:sz="4" w:space="0" w:color="auto"/>
              <w:right w:val="double" w:sz="4" w:space="0" w:color="auto"/>
            </w:tcBorders>
            <w:shd w:val="clear" w:color="auto" w:fill="auto"/>
            <w:vAlign w:val="center"/>
          </w:tcPr>
          <w:p w14:paraId="021D3B60"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YJ-Y109表 财务费用预算</w:t>
            </w:r>
          </w:p>
        </w:tc>
        <w:tc>
          <w:tcPr>
            <w:tcW w:w="630" w:type="dxa"/>
            <w:tcBorders>
              <w:top w:val="dotted" w:sz="4" w:space="0" w:color="auto"/>
              <w:left w:val="double" w:sz="4" w:space="0" w:color="auto"/>
              <w:bottom w:val="single" w:sz="4" w:space="0" w:color="auto"/>
              <w:right w:val="single" w:sz="4" w:space="0" w:color="auto"/>
            </w:tcBorders>
            <w:vAlign w:val="center"/>
          </w:tcPr>
          <w:p w14:paraId="367B893F" w14:textId="77777777" w:rsidR="00FD3A7A" w:rsidRPr="007C0FE4" w:rsidRDefault="00FD3A7A" w:rsidP="00794563">
            <w:pPr>
              <w:wordWrap w:val="0"/>
              <w:overflowPunct w:val="0"/>
              <w:jc w:val="center"/>
              <w:rPr>
                <w:rStyle w:val="af"/>
                <w:rFonts w:ascii="宋体" w:hAnsi="宋体"/>
                <w:color w:val="000000"/>
                <w:sz w:val="18"/>
                <w:szCs w:val="18"/>
                <w:u w:val="none"/>
              </w:rPr>
            </w:pPr>
            <w:r w:rsidRPr="007C0FE4">
              <w:rPr>
                <w:rFonts w:ascii="宋体" w:hAnsi="宋体"/>
                <w:color w:val="000000"/>
                <w:sz w:val="18"/>
                <w:szCs w:val="18"/>
              </w:rPr>
              <w:t>54</w:t>
            </w:r>
          </w:p>
        </w:tc>
        <w:tc>
          <w:tcPr>
            <w:tcW w:w="3764" w:type="dxa"/>
            <w:tcBorders>
              <w:top w:val="dotted" w:sz="4" w:space="0" w:color="auto"/>
              <w:left w:val="single" w:sz="4" w:space="0" w:color="auto"/>
              <w:bottom w:val="single" w:sz="4" w:space="0" w:color="auto"/>
            </w:tcBorders>
            <w:vAlign w:val="center"/>
          </w:tcPr>
          <w:p w14:paraId="3C4D18A5" w14:textId="77777777" w:rsidR="00FD3A7A" w:rsidRPr="007C0FE4" w:rsidRDefault="00FD3A7A" w:rsidP="00794563">
            <w:pPr>
              <w:wordWrap w:val="0"/>
              <w:overflowPunct w:val="0"/>
              <w:jc w:val="left"/>
              <w:rPr>
                <w:rStyle w:val="af"/>
                <w:rFonts w:ascii="宋体" w:hAnsi="宋体"/>
                <w:color w:val="000000"/>
                <w:sz w:val="18"/>
                <w:szCs w:val="18"/>
                <w:u w:val="none"/>
              </w:rPr>
            </w:pPr>
            <w:r>
              <w:rPr>
                <w:rStyle w:val="af"/>
                <w:rFonts w:ascii="宋体" w:hAnsi="宋体" w:hint="eastAsia"/>
                <w:color w:val="000000"/>
                <w:sz w:val="18"/>
                <w:szCs w:val="18"/>
                <w:u w:val="none"/>
              </w:rPr>
              <w:t>YJ-Y117</w:t>
            </w:r>
            <w:proofErr w:type="gramStart"/>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补</w:t>
            </w:r>
            <w:proofErr w:type="gramEnd"/>
            <w:r w:rsidRPr="007C0FE4">
              <w:rPr>
                <w:rStyle w:val="af"/>
                <w:rFonts w:ascii="宋体" w:hAnsi="宋体" w:hint="eastAsia"/>
                <w:color w:val="000000"/>
                <w:sz w:val="18"/>
                <w:szCs w:val="18"/>
                <w:u w:val="none"/>
              </w:rPr>
              <w:t xml:space="preserve"> </w:t>
            </w:r>
            <w:r>
              <w:rPr>
                <w:rStyle w:val="af"/>
                <w:rFonts w:ascii="宋体" w:hAnsi="宋体" w:hint="eastAsia"/>
                <w:color w:val="000000"/>
                <w:sz w:val="18"/>
                <w:szCs w:val="18"/>
                <w:u w:val="none"/>
              </w:rPr>
              <w:t>月固定资产折旧预算</w:t>
            </w:r>
          </w:p>
        </w:tc>
      </w:tr>
    </w:tbl>
    <w:p w14:paraId="48DF3E47" w14:textId="77777777" w:rsidR="00FD3A7A" w:rsidRPr="00927675" w:rsidRDefault="00FD3A7A" w:rsidP="00FD3A7A">
      <w:pPr>
        <w:pStyle w:val="ae"/>
        <w:overflowPunct w:val="0"/>
        <w:spacing w:line="540" w:lineRule="exact"/>
        <w:ind w:left="482" w:firstLineChars="0" w:firstLine="0"/>
        <w:outlineLvl w:val="0"/>
        <w:rPr>
          <w:rFonts w:ascii="宋体" w:hAnsi="宋体"/>
          <w:b/>
          <w:color w:val="000000"/>
          <w:sz w:val="24"/>
        </w:rPr>
      </w:pPr>
    </w:p>
    <w:p w14:paraId="6BB81575" w14:textId="0419AAA8" w:rsidR="0075289F" w:rsidRPr="00927675" w:rsidRDefault="0075289F" w:rsidP="0075289F">
      <w:pPr>
        <w:pStyle w:val="ae"/>
        <w:numPr>
          <w:ilvl w:val="0"/>
          <w:numId w:val="34"/>
        </w:numPr>
        <w:overflowPunct w:val="0"/>
        <w:spacing w:line="540" w:lineRule="exact"/>
        <w:ind w:firstLineChars="0"/>
        <w:jc w:val="center"/>
        <w:outlineLvl w:val="0"/>
        <w:rPr>
          <w:rFonts w:ascii="宋体" w:hAnsi="宋体"/>
          <w:b/>
          <w:color w:val="000000"/>
          <w:sz w:val="24"/>
        </w:rPr>
      </w:pPr>
      <w:bookmarkStart w:id="14" w:name="_Toc49263332"/>
      <w:bookmarkStart w:id="15" w:name="_Toc4059796"/>
      <w:r>
        <w:rPr>
          <w:rFonts w:ascii="宋体" w:hAnsi="宋体" w:hint="eastAsia"/>
          <w:b/>
          <w:color w:val="000000"/>
          <w:sz w:val="24"/>
        </w:rPr>
        <w:lastRenderedPageBreak/>
        <w:t>（续）</w:t>
      </w:r>
      <w:bookmarkEnd w:id="14"/>
    </w:p>
    <w:p w14:paraId="591E4CEE" w14:textId="77777777" w:rsidR="00FD3A7A" w:rsidRPr="00FD3A7A" w:rsidRDefault="00FD3A7A" w:rsidP="00FD3A7A">
      <w:pPr>
        <w:pStyle w:val="ae"/>
        <w:wordWrap w:val="0"/>
        <w:overflowPunct w:val="0"/>
        <w:spacing w:line="540" w:lineRule="exact"/>
        <w:ind w:firstLineChars="0" w:firstLine="0"/>
        <w:rPr>
          <w:rFonts w:ascii="宋体" w:hAnsi="宋体"/>
          <w:color w:val="000000"/>
          <w:sz w:val="24"/>
        </w:rPr>
      </w:pPr>
    </w:p>
    <w:tbl>
      <w:tblPr>
        <w:tblW w:w="9014" w:type="dxa"/>
        <w:jc w:val="center"/>
        <w:tblBorders>
          <w:top w:val="single" w:sz="8" w:space="0" w:color="auto"/>
          <w:bottom w:val="single" w:sz="8" w:space="0" w:color="auto"/>
          <w:insideH w:val="dotted" w:sz="4" w:space="0" w:color="auto"/>
          <w:insideV w:val="dotted" w:sz="4" w:space="0" w:color="auto"/>
        </w:tblBorders>
        <w:tblLook w:val="01E0" w:firstRow="1" w:lastRow="1" w:firstColumn="1" w:lastColumn="1" w:noHBand="0" w:noVBand="0"/>
      </w:tblPr>
      <w:tblGrid>
        <w:gridCol w:w="620"/>
        <w:gridCol w:w="4000"/>
        <w:gridCol w:w="630"/>
        <w:gridCol w:w="3764"/>
      </w:tblGrid>
      <w:tr w:rsidR="00FD3A7A" w:rsidRPr="00927675" w14:paraId="1BA70671" w14:textId="77777777" w:rsidTr="00794563">
        <w:trPr>
          <w:trHeight w:val="340"/>
          <w:jc w:val="center"/>
        </w:trPr>
        <w:tc>
          <w:tcPr>
            <w:tcW w:w="620" w:type="dxa"/>
            <w:tcBorders>
              <w:top w:val="single" w:sz="8" w:space="0" w:color="auto"/>
              <w:bottom w:val="single" w:sz="4" w:space="0" w:color="auto"/>
              <w:right w:val="single" w:sz="4" w:space="0" w:color="auto"/>
            </w:tcBorders>
            <w:shd w:val="clear" w:color="auto" w:fill="auto"/>
            <w:vAlign w:val="center"/>
          </w:tcPr>
          <w:p w14:paraId="7A7A1F19"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hint="eastAsia"/>
                <w:color w:val="000000"/>
                <w:sz w:val="18"/>
                <w:szCs w:val="18"/>
              </w:rPr>
              <w:t>序号</w:t>
            </w:r>
          </w:p>
        </w:tc>
        <w:tc>
          <w:tcPr>
            <w:tcW w:w="4000" w:type="dxa"/>
            <w:tcBorders>
              <w:top w:val="single" w:sz="8" w:space="0" w:color="auto"/>
              <w:left w:val="single" w:sz="4" w:space="0" w:color="auto"/>
              <w:bottom w:val="single" w:sz="4" w:space="0" w:color="auto"/>
              <w:right w:val="double" w:sz="4" w:space="0" w:color="auto"/>
            </w:tcBorders>
            <w:shd w:val="clear" w:color="auto" w:fill="auto"/>
            <w:vAlign w:val="center"/>
          </w:tcPr>
          <w:p w14:paraId="3A07FDB7" w14:textId="77777777" w:rsidR="00FD3A7A" w:rsidRPr="007C0FE4" w:rsidRDefault="00FD3A7A" w:rsidP="00794563">
            <w:pPr>
              <w:overflowPunct w:val="0"/>
              <w:jc w:val="center"/>
              <w:rPr>
                <w:rFonts w:ascii="宋体" w:hAnsi="宋体"/>
                <w:color w:val="000000"/>
                <w:sz w:val="18"/>
                <w:szCs w:val="18"/>
              </w:rPr>
            </w:pPr>
            <w:proofErr w:type="gramStart"/>
            <w:r w:rsidRPr="007C0FE4">
              <w:rPr>
                <w:rFonts w:ascii="宋体" w:hAnsi="宋体" w:hint="eastAsia"/>
                <w:color w:val="000000"/>
                <w:sz w:val="18"/>
                <w:szCs w:val="18"/>
              </w:rPr>
              <w:t>标号表题</w:t>
            </w:r>
            <w:proofErr w:type="gramEnd"/>
          </w:p>
        </w:tc>
        <w:tc>
          <w:tcPr>
            <w:tcW w:w="630" w:type="dxa"/>
            <w:tcBorders>
              <w:top w:val="single" w:sz="4" w:space="0" w:color="auto"/>
              <w:left w:val="double" w:sz="4" w:space="0" w:color="auto"/>
              <w:bottom w:val="single" w:sz="4" w:space="0" w:color="auto"/>
              <w:right w:val="single" w:sz="4" w:space="0" w:color="auto"/>
            </w:tcBorders>
            <w:vAlign w:val="center"/>
          </w:tcPr>
          <w:p w14:paraId="5F9D243A" w14:textId="77777777" w:rsidR="00FD3A7A" w:rsidRPr="007C0FE4" w:rsidRDefault="00FD3A7A" w:rsidP="00794563">
            <w:pPr>
              <w:wordWrap w:val="0"/>
              <w:overflowPunct w:val="0"/>
              <w:snapToGrid w:val="0"/>
              <w:jc w:val="center"/>
              <w:rPr>
                <w:rFonts w:ascii="宋体" w:hAnsi="宋体"/>
                <w:color w:val="000000"/>
                <w:sz w:val="18"/>
                <w:szCs w:val="18"/>
              </w:rPr>
            </w:pPr>
            <w:r w:rsidRPr="007C0FE4">
              <w:rPr>
                <w:rFonts w:ascii="宋体" w:hAnsi="宋体" w:hint="eastAsia"/>
                <w:color w:val="000000"/>
                <w:sz w:val="18"/>
                <w:szCs w:val="18"/>
              </w:rPr>
              <w:t>序号</w:t>
            </w:r>
          </w:p>
        </w:tc>
        <w:tc>
          <w:tcPr>
            <w:tcW w:w="3764" w:type="dxa"/>
            <w:tcBorders>
              <w:top w:val="single" w:sz="8" w:space="0" w:color="auto"/>
              <w:left w:val="single" w:sz="4" w:space="0" w:color="auto"/>
              <w:bottom w:val="single" w:sz="4" w:space="0" w:color="auto"/>
            </w:tcBorders>
            <w:vAlign w:val="center"/>
          </w:tcPr>
          <w:p w14:paraId="2A83C19A" w14:textId="77777777" w:rsidR="00FD3A7A" w:rsidRPr="007C0FE4" w:rsidRDefault="00FD3A7A" w:rsidP="00794563">
            <w:pPr>
              <w:wordWrap w:val="0"/>
              <w:overflowPunct w:val="0"/>
              <w:snapToGrid w:val="0"/>
              <w:jc w:val="center"/>
              <w:rPr>
                <w:rFonts w:ascii="宋体" w:hAnsi="宋体"/>
                <w:color w:val="000000"/>
                <w:sz w:val="18"/>
                <w:szCs w:val="18"/>
              </w:rPr>
            </w:pPr>
            <w:proofErr w:type="gramStart"/>
            <w:r w:rsidRPr="007C0FE4">
              <w:rPr>
                <w:rFonts w:ascii="宋体" w:hAnsi="宋体" w:hint="eastAsia"/>
                <w:color w:val="000000"/>
                <w:sz w:val="18"/>
                <w:szCs w:val="18"/>
              </w:rPr>
              <w:t>标号表题</w:t>
            </w:r>
            <w:proofErr w:type="gramEnd"/>
          </w:p>
        </w:tc>
      </w:tr>
      <w:tr w:rsidR="00FD3A7A" w:rsidRPr="00927675" w14:paraId="07A5CE8F" w14:textId="77777777" w:rsidTr="00794563">
        <w:trPr>
          <w:trHeight w:val="340"/>
          <w:jc w:val="center"/>
        </w:trPr>
        <w:tc>
          <w:tcPr>
            <w:tcW w:w="620" w:type="dxa"/>
            <w:tcBorders>
              <w:top w:val="single" w:sz="4" w:space="0" w:color="auto"/>
              <w:bottom w:val="dotted" w:sz="4" w:space="0" w:color="auto"/>
              <w:right w:val="single" w:sz="4" w:space="0" w:color="auto"/>
            </w:tcBorders>
            <w:shd w:val="clear" w:color="auto" w:fill="auto"/>
            <w:vAlign w:val="center"/>
          </w:tcPr>
          <w:p w14:paraId="71AEDA31"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55</w:t>
            </w:r>
          </w:p>
        </w:tc>
        <w:tc>
          <w:tcPr>
            <w:tcW w:w="4000" w:type="dxa"/>
            <w:tcBorders>
              <w:top w:val="single" w:sz="4" w:space="0" w:color="auto"/>
              <w:left w:val="single" w:sz="4" w:space="0" w:color="auto"/>
              <w:bottom w:val="dotted" w:sz="4" w:space="0" w:color="auto"/>
              <w:right w:val="double" w:sz="4" w:space="0" w:color="auto"/>
            </w:tcBorders>
            <w:shd w:val="clear" w:color="auto" w:fill="auto"/>
            <w:vAlign w:val="center"/>
          </w:tcPr>
          <w:p w14:paraId="5BF56C08" w14:textId="77777777" w:rsidR="00FD3A7A" w:rsidRPr="007C0FE4" w:rsidRDefault="00FD3A7A" w:rsidP="00794563">
            <w:pPr>
              <w:overflowPunct w:val="0"/>
              <w:jc w:val="left"/>
              <w:rPr>
                <w:rFonts w:ascii="宋体" w:hAnsi="宋体"/>
                <w:color w:val="000000"/>
                <w:sz w:val="18"/>
                <w:szCs w:val="18"/>
              </w:rPr>
            </w:pPr>
            <w:r>
              <w:rPr>
                <w:rStyle w:val="af"/>
                <w:rFonts w:ascii="宋体" w:hAnsi="宋体" w:hint="eastAsia"/>
                <w:color w:val="000000"/>
                <w:sz w:val="18"/>
                <w:szCs w:val="18"/>
                <w:u w:val="none"/>
              </w:rPr>
              <w:t>YJ-Y118表 月投资性房地产</w:t>
            </w:r>
            <w:proofErr w:type="gramStart"/>
            <w:r>
              <w:rPr>
                <w:rStyle w:val="af"/>
                <w:rFonts w:ascii="宋体" w:hAnsi="宋体" w:hint="eastAsia"/>
                <w:color w:val="000000"/>
                <w:sz w:val="18"/>
                <w:szCs w:val="18"/>
                <w:u w:val="none"/>
              </w:rPr>
              <w:t>折摊预算</w:t>
            </w:r>
            <w:proofErr w:type="gramEnd"/>
          </w:p>
        </w:tc>
        <w:tc>
          <w:tcPr>
            <w:tcW w:w="630" w:type="dxa"/>
            <w:tcBorders>
              <w:top w:val="single" w:sz="4" w:space="0" w:color="auto"/>
              <w:left w:val="double" w:sz="4" w:space="0" w:color="auto"/>
              <w:bottom w:val="dotted" w:sz="4" w:space="0" w:color="auto"/>
              <w:right w:val="single" w:sz="4" w:space="0" w:color="auto"/>
            </w:tcBorders>
            <w:vAlign w:val="center"/>
          </w:tcPr>
          <w:p w14:paraId="713E4DD6"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75</w:t>
            </w:r>
          </w:p>
        </w:tc>
        <w:tc>
          <w:tcPr>
            <w:tcW w:w="3764" w:type="dxa"/>
            <w:tcBorders>
              <w:top w:val="single" w:sz="4" w:space="0" w:color="auto"/>
              <w:left w:val="single" w:sz="4" w:space="0" w:color="auto"/>
              <w:bottom w:val="dotted" w:sz="4" w:space="0" w:color="auto"/>
            </w:tcBorders>
            <w:vAlign w:val="center"/>
          </w:tcPr>
          <w:p w14:paraId="7E3D1043" w14:textId="77777777" w:rsidR="00FD3A7A" w:rsidRPr="007C0FE4" w:rsidRDefault="00FD3A7A" w:rsidP="00794563">
            <w:pPr>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YJ-Y200表 月在建工程投资预算</w:t>
            </w:r>
          </w:p>
        </w:tc>
      </w:tr>
      <w:tr w:rsidR="00FD3A7A" w:rsidRPr="00927675" w14:paraId="372335CF"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7EF1ECEE" w14:textId="77777777" w:rsidR="00FD3A7A" w:rsidRPr="007C0FE4" w:rsidRDefault="00FD3A7A" w:rsidP="00794563">
            <w:pPr>
              <w:overflowPunct w:val="0"/>
              <w:jc w:val="center"/>
              <w:rPr>
                <w:rFonts w:ascii="宋体" w:hAnsi="宋体"/>
                <w:color w:val="000000"/>
                <w:sz w:val="18"/>
                <w:szCs w:val="18"/>
              </w:rPr>
            </w:pPr>
            <w:r w:rsidRPr="007C0FE4">
              <w:rPr>
                <w:rFonts w:ascii="宋体" w:hAnsi="宋体"/>
                <w:color w:val="000000"/>
                <w:sz w:val="18"/>
                <w:szCs w:val="18"/>
              </w:rPr>
              <w:t>56</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221B7461"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 xml:space="preserve">YJ-Y119表 </w:t>
            </w:r>
            <w:r>
              <w:rPr>
                <w:rStyle w:val="af"/>
                <w:rFonts w:ascii="宋体" w:hAnsi="宋体" w:hint="eastAsia"/>
                <w:color w:val="000000"/>
                <w:sz w:val="18"/>
                <w:szCs w:val="18"/>
                <w:u w:val="none"/>
              </w:rPr>
              <w:t>无形资产摊销预算</w:t>
            </w:r>
          </w:p>
        </w:tc>
        <w:tc>
          <w:tcPr>
            <w:tcW w:w="630" w:type="dxa"/>
            <w:tcBorders>
              <w:top w:val="dotted" w:sz="4" w:space="0" w:color="auto"/>
              <w:left w:val="double" w:sz="4" w:space="0" w:color="auto"/>
              <w:bottom w:val="dotted" w:sz="4" w:space="0" w:color="auto"/>
              <w:right w:val="single" w:sz="4" w:space="0" w:color="auto"/>
            </w:tcBorders>
            <w:vAlign w:val="center"/>
          </w:tcPr>
          <w:p w14:paraId="124C61EA"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76</w:t>
            </w:r>
          </w:p>
        </w:tc>
        <w:tc>
          <w:tcPr>
            <w:tcW w:w="3764" w:type="dxa"/>
            <w:tcBorders>
              <w:top w:val="dotted" w:sz="4" w:space="0" w:color="auto"/>
              <w:left w:val="single" w:sz="4" w:space="0" w:color="auto"/>
              <w:bottom w:val="dotted" w:sz="4" w:space="0" w:color="auto"/>
            </w:tcBorders>
            <w:vAlign w:val="center"/>
          </w:tcPr>
          <w:p w14:paraId="17551C16" w14:textId="77777777" w:rsidR="00FD3A7A" w:rsidRPr="007C0FE4" w:rsidRDefault="00FD3A7A" w:rsidP="00794563">
            <w:pPr>
              <w:wordWrap w:val="0"/>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 xml:space="preserve">YJ-Y201表 </w:t>
            </w:r>
            <w:r>
              <w:rPr>
                <w:rStyle w:val="af"/>
                <w:rFonts w:ascii="宋体" w:hAnsi="宋体" w:hint="eastAsia"/>
                <w:color w:val="000000"/>
                <w:sz w:val="18"/>
                <w:szCs w:val="18"/>
                <w:u w:val="none"/>
              </w:rPr>
              <w:t>月</w:t>
            </w:r>
            <w:r w:rsidRPr="007C0FE4">
              <w:rPr>
                <w:rStyle w:val="af"/>
                <w:rFonts w:ascii="宋体" w:hAnsi="宋体" w:hint="eastAsia"/>
                <w:color w:val="000000"/>
                <w:sz w:val="18"/>
                <w:szCs w:val="18"/>
                <w:u w:val="none"/>
              </w:rPr>
              <w:t>固定资产投资预算</w:t>
            </w:r>
          </w:p>
        </w:tc>
      </w:tr>
      <w:tr w:rsidR="00FD3A7A" w:rsidRPr="00927675" w14:paraId="47876430"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5CD41A6B"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57</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50065B01" w14:textId="77777777" w:rsidR="00FD3A7A" w:rsidRPr="007C0FE4" w:rsidRDefault="00FD3A7A" w:rsidP="00794563">
            <w:pPr>
              <w:overflowPunct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YJ-Y119</w:t>
            </w:r>
            <w:proofErr w:type="gramStart"/>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补</w:t>
            </w:r>
            <w:proofErr w:type="gramEnd"/>
            <w:r>
              <w:rPr>
                <w:rStyle w:val="af"/>
                <w:rFonts w:ascii="宋体" w:hAnsi="宋体" w:hint="eastAsia"/>
                <w:color w:val="000000"/>
                <w:sz w:val="18"/>
                <w:szCs w:val="18"/>
                <w:u w:val="none"/>
              </w:rPr>
              <w:t xml:space="preserve"> 月无形资产摊销预算</w:t>
            </w:r>
          </w:p>
        </w:tc>
        <w:tc>
          <w:tcPr>
            <w:tcW w:w="630" w:type="dxa"/>
            <w:tcBorders>
              <w:top w:val="dotted" w:sz="4" w:space="0" w:color="auto"/>
              <w:left w:val="double" w:sz="4" w:space="0" w:color="auto"/>
              <w:bottom w:val="dotted" w:sz="4" w:space="0" w:color="auto"/>
              <w:right w:val="single" w:sz="4" w:space="0" w:color="auto"/>
            </w:tcBorders>
            <w:vAlign w:val="center"/>
          </w:tcPr>
          <w:p w14:paraId="1EDE10EE"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77</w:t>
            </w:r>
          </w:p>
        </w:tc>
        <w:tc>
          <w:tcPr>
            <w:tcW w:w="3764" w:type="dxa"/>
            <w:tcBorders>
              <w:top w:val="dotted" w:sz="4" w:space="0" w:color="auto"/>
              <w:left w:val="single" w:sz="4" w:space="0" w:color="auto"/>
              <w:bottom w:val="dotted" w:sz="4" w:space="0" w:color="auto"/>
            </w:tcBorders>
            <w:vAlign w:val="center"/>
          </w:tcPr>
          <w:p w14:paraId="483C2C96" w14:textId="77777777" w:rsidR="00FD3A7A" w:rsidRPr="007C0FE4" w:rsidRDefault="00FD3A7A" w:rsidP="00794563">
            <w:pPr>
              <w:wordWrap w:val="0"/>
              <w:overflowPunct w:val="0"/>
              <w:snapToGrid w:val="0"/>
              <w:jc w:val="left"/>
              <w:rPr>
                <w:rStyle w:val="af"/>
                <w:rFonts w:ascii="宋体" w:hAnsi="宋体"/>
                <w:color w:val="000000"/>
                <w:sz w:val="18"/>
                <w:szCs w:val="18"/>
                <w:u w:val="none"/>
              </w:rPr>
            </w:pPr>
            <w:r w:rsidRPr="007C0FE4">
              <w:rPr>
                <w:rStyle w:val="af"/>
                <w:rFonts w:ascii="宋体" w:hAnsi="宋体" w:hint="eastAsia"/>
                <w:color w:val="000000"/>
                <w:sz w:val="18"/>
                <w:szCs w:val="18"/>
                <w:u w:val="none"/>
              </w:rPr>
              <w:t xml:space="preserve">YJ-Y202表 </w:t>
            </w:r>
            <w:r>
              <w:rPr>
                <w:rStyle w:val="af"/>
                <w:rFonts w:ascii="宋体" w:hAnsi="宋体" w:hint="eastAsia"/>
                <w:color w:val="000000"/>
                <w:sz w:val="18"/>
                <w:szCs w:val="18"/>
                <w:u w:val="none"/>
              </w:rPr>
              <w:t>月</w:t>
            </w:r>
            <w:r w:rsidRPr="007C0FE4">
              <w:rPr>
                <w:rStyle w:val="af"/>
                <w:rFonts w:ascii="宋体" w:hAnsi="宋体" w:hint="eastAsia"/>
                <w:color w:val="000000"/>
                <w:sz w:val="18"/>
                <w:szCs w:val="18"/>
                <w:u w:val="none"/>
              </w:rPr>
              <w:t>处置固定资产预算</w:t>
            </w:r>
          </w:p>
        </w:tc>
      </w:tr>
      <w:tr w:rsidR="00FD3A7A" w:rsidRPr="00927675" w14:paraId="154101E8"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301B5C48" w14:textId="77777777" w:rsidR="00FD3A7A" w:rsidRPr="007C0FE4" w:rsidRDefault="00FD3A7A" w:rsidP="00794563">
            <w:pPr>
              <w:overflowPunct w:val="0"/>
              <w:jc w:val="center"/>
              <w:rPr>
                <w:rFonts w:ascii="宋体" w:hAnsi="宋体"/>
                <w:color w:val="000000"/>
                <w:sz w:val="18"/>
                <w:szCs w:val="18"/>
              </w:rPr>
            </w:pPr>
            <w:r>
              <w:rPr>
                <w:rFonts w:ascii="宋体" w:hAnsi="宋体"/>
                <w:color w:val="000000"/>
                <w:sz w:val="18"/>
                <w:szCs w:val="18"/>
              </w:rPr>
              <w:t>5</w:t>
            </w:r>
            <w:r>
              <w:rPr>
                <w:rFonts w:ascii="宋体" w:hAnsi="宋体" w:hint="eastAsia"/>
                <w:color w:val="000000"/>
                <w:sz w:val="18"/>
                <w:szCs w:val="18"/>
              </w:rPr>
              <w:t>8</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24AFFDA4"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 xml:space="preserve">YJ-Y120表 </w:t>
            </w:r>
            <w:r>
              <w:rPr>
                <w:rStyle w:val="af"/>
                <w:rFonts w:ascii="宋体" w:hAnsi="宋体" w:hint="eastAsia"/>
                <w:color w:val="000000"/>
                <w:sz w:val="18"/>
                <w:szCs w:val="18"/>
                <w:u w:val="none"/>
              </w:rPr>
              <w:t>月长期待摊费用预算</w:t>
            </w:r>
          </w:p>
        </w:tc>
        <w:tc>
          <w:tcPr>
            <w:tcW w:w="630" w:type="dxa"/>
            <w:tcBorders>
              <w:top w:val="dotted" w:sz="4" w:space="0" w:color="auto"/>
              <w:left w:val="double" w:sz="4" w:space="0" w:color="auto"/>
              <w:bottom w:val="dotted" w:sz="4" w:space="0" w:color="auto"/>
              <w:right w:val="single" w:sz="4" w:space="0" w:color="auto"/>
            </w:tcBorders>
            <w:vAlign w:val="center"/>
          </w:tcPr>
          <w:p w14:paraId="0EA23AFF"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78</w:t>
            </w:r>
          </w:p>
        </w:tc>
        <w:tc>
          <w:tcPr>
            <w:tcW w:w="3764" w:type="dxa"/>
            <w:tcBorders>
              <w:top w:val="dotted" w:sz="4" w:space="0" w:color="auto"/>
              <w:left w:val="single" w:sz="4" w:space="0" w:color="auto"/>
              <w:bottom w:val="dotted" w:sz="4" w:space="0" w:color="auto"/>
            </w:tcBorders>
            <w:vAlign w:val="center"/>
          </w:tcPr>
          <w:p w14:paraId="00BE07E1" w14:textId="77777777" w:rsidR="00FD3A7A" w:rsidRPr="007C0FE4" w:rsidRDefault="00FD3A7A" w:rsidP="00794563">
            <w:pPr>
              <w:wordWrap w:val="0"/>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 xml:space="preserve">YJ-Y203表 </w:t>
            </w:r>
            <w:r>
              <w:rPr>
                <w:rStyle w:val="af"/>
                <w:rFonts w:ascii="宋体" w:hAnsi="宋体" w:hint="eastAsia"/>
                <w:color w:val="000000"/>
                <w:sz w:val="18"/>
                <w:szCs w:val="18"/>
                <w:u w:val="none"/>
              </w:rPr>
              <w:t>月无形资产投资</w:t>
            </w:r>
            <w:r w:rsidRPr="007C0FE4">
              <w:rPr>
                <w:rStyle w:val="af"/>
                <w:rFonts w:ascii="宋体" w:hAnsi="宋体" w:hint="eastAsia"/>
                <w:color w:val="000000"/>
                <w:sz w:val="18"/>
                <w:szCs w:val="18"/>
                <w:u w:val="none"/>
              </w:rPr>
              <w:t>预算</w:t>
            </w:r>
          </w:p>
        </w:tc>
      </w:tr>
      <w:tr w:rsidR="00FD3A7A" w:rsidRPr="00927675" w14:paraId="0DB1A529"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79F2D97A" w14:textId="77777777" w:rsidR="00FD3A7A" w:rsidRPr="007C0FE4" w:rsidRDefault="00FD3A7A" w:rsidP="00794563">
            <w:pPr>
              <w:overflowPunct w:val="0"/>
              <w:jc w:val="center"/>
              <w:rPr>
                <w:rFonts w:ascii="宋体" w:hAnsi="宋体"/>
                <w:color w:val="000000"/>
                <w:sz w:val="18"/>
                <w:szCs w:val="18"/>
              </w:rPr>
            </w:pPr>
            <w:r>
              <w:rPr>
                <w:rFonts w:ascii="宋体" w:hAnsi="宋体"/>
                <w:color w:val="000000"/>
                <w:sz w:val="18"/>
                <w:szCs w:val="18"/>
              </w:rPr>
              <w:t>5</w:t>
            </w:r>
            <w:r>
              <w:rPr>
                <w:rFonts w:ascii="宋体" w:hAnsi="宋体" w:hint="eastAsia"/>
                <w:color w:val="000000"/>
                <w:sz w:val="18"/>
                <w:szCs w:val="18"/>
              </w:rPr>
              <w:t>9</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748E0B80" w14:textId="77777777" w:rsidR="00FD3A7A" w:rsidRPr="007C0FE4" w:rsidRDefault="00FD3A7A" w:rsidP="00794563">
            <w:pPr>
              <w:overflowPunct w:val="0"/>
              <w:jc w:val="left"/>
              <w:rPr>
                <w:rFonts w:ascii="宋体" w:hAnsi="宋体"/>
                <w:color w:val="000000"/>
                <w:sz w:val="18"/>
                <w:szCs w:val="18"/>
              </w:rPr>
            </w:pPr>
            <w:r>
              <w:rPr>
                <w:rStyle w:val="af"/>
                <w:rFonts w:ascii="宋体" w:hAnsi="宋体" w:hint="eastAsia"/>
                <w:color w:val="000000"/>
                <w:sz w:val="18"/>
                <w:szCs w:val="18"/>
                <w:u w:val="none"/>
              </w:rPr>
              <w:t>YJ-Y121表</w:t>
            </w:r>
            <w:r w:rsidRPr="007C0FE4">
              <w:rPr>
                <w:rStyle w:val="af"/>
                <w:rFonts w:ascii="宋体" w:hAnsi="宋体" w:hint="eastAsia"/>
                <w:color w:val="000000"/>
                <w:sz w:val="18"/>
                <w:szCs w:val="18"/>
                <w:u w:val="none"/>
              </w:rPr>
              <w:t xml:space="preserve"> 应收票据及应收账款预算</w:t>
            </w:r>
          </w:p>
        </w:tc>
        <w:tc>
          <w:tcPr>
            <w:tcW w:w="630" w:type="dxa"/>
            <w:tcBorders>
              <w:top w:val="dotted" w:sz="4" w:space="0" w:color="auto"/>
              <w:left w:val="double" w:sz="4" w:space="0" w:color="auto"/>
              <w:bottom w:val="dotted" w:sz="4" w:space="0" w:color="auto"/>
              <w:right w:val="single" w:sz="4" w:space="0" w:color="auto"/>
            </w:tcBorders>
            <w:vAlign w:val="center"/>
          </w:tcPr>
          <w:p w14:paraId="085C1E92"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79</w:t>
            </w:r>
          </w:p>
        </w:tc>
        <w:tc>
          <w:tcPr>
            <w:tcW w:w="3764" w:type="dxa"/>
            <w:tcBorders>
              <w:top w:val="dotted" w:sz="4" w:space="0" w:color="auto"/>
              <w:left w:val="single" w:sz="4" w:space="0" w:color="auto"/>
              <w:bottom w:val="dotted" w:sz="4" w:space="0" w:color="auto"/>
            </w:tcBorders>
            <w:vAlign w:val="center"/>
          </w:tcPr>
          <w:p w14:paraId="510D7E43"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YJ-Y204</w:t>
            </w:r>
            <w:r w:rsidRPr="007C0FE4">
              <w:rPr>
                <w:rStyle w:val="af"/>
                <w:rFonts w:ascii="宋体" w:hAnsi="宋体" w:hint="eastAsia"/>
                <w:color w:val="000000"/>
                <w:sz w:val="18"/>
                <w:szCs w:val="18"/>
                <w:u w:val="none"/>
              </w:rPr>
              <w:t>表 月处置无形资产等其他资产预算</w:t>
            </w:r>
          </w:p>
        </w:tc>
      </w:tr>
      <w:tr w:rsidR="00FD3A7A" w:rsidRPr="00927675" w14:paraId="46DD9ACA"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7319E10B"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60</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42DB6A51"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YJ-Y121</w:t>
            </w:r>
            <w:proofErr w:type="gramStart"/>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补</w:t>
            </w:r>
            <w:proofErr w:type="gramEnd"/>
            <w:r>
              <w:rPr>
                <w:rStyle w:val="af"/>
                <w:rFonts w:ascii="宋体" w:hAnsi="宋体" w:hint="eastAsia"/>
                <w:color w:val="000000"/>
                <w:sz w:val="18"/>
                <w:szCs w:val="18"/>
                <w:u w:val="none"/>
              </w:rPr>
              <w:t xml:space="preserve"> 月</w:t>
            </w:r>
            <w:r w:rsidRPr="007C0FE4">
              <w:rPr>
                <w:rStyle w:val="af"/>
                <w:rFonts w:ascii="宋体" w:hAnsi="宋体" w:hint="eastAsia"/>
                <w:color w:val="000000"/>
                <w:sz w:val="18"/>
                <w:szCs w:val="18"/>
                <w:u w:val="none"/>
              </w:rPr>
              <w:t>应收票据及应收账款预算</w:t>
            </w:r>
          </w:p>
        </w:tc>
        <w:tc>
          <w:tcPr>
            <w:tcW w:w="630" w:type="dxa"/>
            <w:tcBorders>
              <w:top w:val="dotted" w:sz="4" w:space="0" w:color="auto"/>
              <w:left w:val="double" w:sz="4" w:space="0" w:color="auto"/>
              <w:bottom w:val="dotted" w:sz="4" w:space="0" w:color="auto"/>
              <w:right w:val="single" w:sz="4" w:space="0" w:color="auto"/>
            </w:tcBorders>
            <w:vAlign w:val="center"/>
          </w:tcPr>
          <w:p w14:paraId="768A810F"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80</w:t>
            </w:r>
          </w:p>
        </w:tc>
        <w:tc>
          <w:tcPr>
            <w:tcW w:w="3764" w:type="dxa"/>
            <w:tcBorders>
              <w:top w:val="dotted" w:sz="4" w:space="0" w:color="auto"/>
              <w:left w:val="single" w:sz="4" w:space="0" w:color="auto"/>
              <w:bottom w:val="dotted" w:sz="4" w:space="0" w:color="auto"/>
            </w:tcBorders>
            <w:vAlign w:val="center"/>
          </w:tcPr>
          <w:p w14:paraId="3A862246"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YJ-Y205</w:t>
            </w:r>
            <w:r w:rsidRPr="007C0FE4">
              <w:rPr>
                <w:rStyle w:val="af"/>
                <w:rFonts w:ascii="宋体" w:hAnsi="宋体" w:hint="eastAsia"/>
                <w:color w:val="000000"/>
                <w:sz w:val="18"/>
                <w:szCs w:val="18"/>
                <w:u w:val="none"/>
              </w:rPr>
              <w:t>表 月处置投资性房地产预算</w:t>
            </w:r>
          </w:p>
        </w:tc>
      </w:tr>
      <w:tr w:rsidR="00FD3A7A" w:rsidRPr="00927675" w14:paraId="70D755F3"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3E881C89"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61</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06BB95DB" w14:textId="77777777" w:rsidR="00FD3A7A" w:rsidRPr="007C0FE4" w:rsidRDefault="00FD3A7A" w:rsidP="00794563">
            <w:pPr>
              <w:overflowPunct w:val="0"/>
              <w:jc w:val="left"/>
              <w:rPr>
                <w:rFonts w:ascii="宋体" w:hAnsi="宋体"/>
                <w:color w:val="000000"/>
                <w:sz w:val="18"/>
                <w:szCs w:val="18"/>
              </w:rPr>
            </w:pPr>
            <w:r>
              <w:rPr>
                <w:rStyle w:val="af"/>
                <w:rFonts w:ascii="宋体" w:hAnsi="宋体" w:hint="eastAsia"/>
                <w:color w:val="000000"/>
                <w:sz w:val="18"/>
                <w:szCs w:val="18"/>
                <w:u w:val="none"/>
              </w:rPr>
              <w:t>YJ-Y122表</w:t>
            </w:r>
            <w:r w:rsidRPr="007C0FE4">
              <w:rPr>
                <w:rStyle w:val="af"/>
                <w:rFonts w:ascii="宋体" w:hAnsi="宋体" w:hint="eastAsia"/>
                <w:color w:val="000000"/>
                <w:sz w:val="18"/>
                <w:szCs w:val="18"/>
                <w:u w:val="none"/>
              </w:rPr>
              <w:t xml:space="preserve"> 长期应收</w:t>
            </w:r>
            <w:proofErr w:type="gramStart"/>
            <w:r w:rsidRPr="007C0FE4">
              <w:rPr>
                <w:rStyle w:val="af"/>
                <w:rFonts w:ascii="宋体" w:hAnsi="宋体" w:hint="eastAsia"/>
                <w:color w:val="000000"/>
                <w:sz w:val="18"/>
                <w:szCs w:val="18"/>
                <w:u w:val="none"/>
              </w:rPr>
              <w:t>款预算</w:t>
            </w:r>
            <w:proofErr w:type="gramEnd"/>
          </w:p>
        </w:tc>
        <w:tc>
          <w:tcPr>
            <w:tcW w:w="630" w:type="dxa"/>
            <w:tcBorders>
              <w:top w:val="dotted" w:sz="4" w:space="0" w:color="auto"/>
              <w:left w:val="double" w:sz="4" w:space="0" w:color="auto"/>
              <w:bottom w:val="dotted" w:sz="4" w:space="0" w:color="auto"/>
              <w:right w:val="single" w:sz="4" w:space="0" w:color="auto"/>
            </w:tcBorders>
            <w:vAlign w:val="center"/>
          </w:tcPr>
          <w:p w14:paraId="65709D1E"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81</w:t>
            </w:r>
          </w:p>
        </w:tc>
        <w:tc>
          <w:tcPr>
            <w:tcW w:w="3764" w:type="dxa"/>
            <w:tcBorders>
              <w:top w:val="dotted" w:sz="4" w:space="0" w:color="auto"/>
              <w:left w:val="single" w:sz="4" w:space="0" w:color="auto"/>
              <w:bottom w:val="dotted" w:sz="4" w:space="0" w:color="auto"/>
            </w:tcBorders>
            <w:vAlign w:val="center"/>
          </w:tcPr>
          <w:p w14:paraId="2C486855"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YJ-Y206表</w:t>
            </w:r>
            <w:r w:rsidRPr="007C0FE4">
              <w:rPr>
                <w:rStyle w:val="af"/>
                <w:rFonts w:ascii="宋体" w:hAnsi="宋体" w:hint="eastAsia"/>
                <w:color w:val="000000"/>
                <w:sz w:val="18"/>
                <w:szCs w:val="18"/>
                <w:u w:val="none"/>
              </w:rPr>
              <w:t xml:space="preserve"> 月长期股权投资预算</w:t>
            </w:r>
          </w:p>
        </w:tc>
      </w:tr>
      <w:tr w:rsidR="00FD3A7A" w:rsidRPr="00927675" w14:paraId="03ED8194"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100939A6"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62</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4CF55E36"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YJ-Y122</w:t>
            </w:r>
            <w:proofErr w:type="gramStart"/>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补</w:t>
            </w:r>
            <w:proofErr w:type="gramEnd"/>
            <w:r w:rsidRPr="007C0FE4">
              <w:rPr>
                <w:rStyle w:val="af"/>
                <w:rFonts w:ascii="宋体" w:hAnsi="宋体" w:hint="eastAsia"/>
                <w:color w:val="000000"/>
                <w:sz w:val="18"/>
                <w:szCs w:val="18"/>
                <w:u w:val="none"/>
              </w:rPr>
              <w:t xml:space="preserve"> </w:t>
            </w:r>
            <w:r>
              <w:rPr>
                <w:rStyle w:val="af"/>
                <w:rFonts w:ascii="宋体" w:hAnsi="宋体" w:hint="eastAsia"/>
                <w:color w:val="000000"/>
                <w:sz w:val="18"/>
                <w:szCs w:val="18"/>
                <w:u w:val="none"/>
              </w:rPr>
              <w:t>月长期应收</w:t>
            </w:r>
            <w:proofErr w:type="gramStart"/>
            <w:r>
              <w:rPr>
                <w:rStyle w:val="af"/>
                <w:rFonts w:ascii="宋体" w:hAnsi="宋体" w:hint="eastAsia"/>
                <w:color w:val="000000"/>
                <w:sz w:val="18"/>
                <w:szCs w:val="18"/>
                <w:u w:val="none"/>
              </w:rPr>
              <w:t>款预算</w:t>
            </w:r>
            <w:proofErr w:type="gramEnd"/>
          </w:p>
        </w:tc>
        <w:tc>
          <w:tcPr>
            <w:tcW w:w="630" w:type="dxa"/>
            <w:tcBorders>
              <w:top w:val="dotted" w:sz="4" w:space="0" w:color="auto"/>
              <w:left w:val="double" w:sz="4" w:space="0" w:color="auto"/>
              <w:bottom w:val="dotted" w:sz="4" w:space="0" w:color="auto"/>
              <w:right w:val="single" w:sz="4" w:space="0" w:color="auto"/>
            </w:tcBorders>
            <w:vAlign w:val="center"/>
          </w:tcPr>
          <w:p w14:paraId="7C2C0D56"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82</w:t>
            </w:r>
          </w:p>
        </w:tc>
        <w:tc>
          <w:tcPr>
            <w:tcW w:w="3764" w:type="dxa"/>
            <w:tcBorders>
              <w:top w:val="dotted" w:sz="4" w:space="0" w:color="auto"/>
              <w:left w:val="single" w:sz="4" w:space="0" w:color="auto"/>
              <w:bottom w:val="dotted" w:sz="4" w:space="0" w:color="auto"/>
            </w:tcBorders>
            <w:vAlign w:val="center"/>
          </w:tcPr>
          <w:p w14:paraId="4108A6A3"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YJ-Y207表</w:t>
            </w:r>
            <w:r w:rsidRPr="007C0FE4">
              <w:rPr>
                <w:rStyle w:val="af"/>
                <w:rFonts w:ascii="宋体" w:hAnsi="宋体" w:hint="eastAsia"/>
                <w:color w:val="000000"/>
                <w:sz w:val="18"/>
                <w:szCs w:val="18"/>
                <w:u w:val="none"/>
              </w:rPr>
              <w:t xml:space="preserve"> 月处置长期股权投资预算</w:t>
            </w:r>
          </w:p>
        </w:tc>
      </w:tr>
      <w:tr w:rsidR="00FD3A7A" w:rsidRPr="00927675" w14:paraId="4F6D474A"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4990AD62"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63</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4E585F4B" w14:textId="77777777" w:rsidR="00FD3A7A" w:rsidRPr="007C0FE4" w:rsidRDefault="00FD3A7A" w:rsidP="00794563">
            <w:pPr>
              <w:overflowPunct w:val="0"/>
              <w:jc w:val="left"/>
              <w:rPr>
                <w:rFonts w:ascii="宋体" w:hAnsi="宋体"/>
                <w:color w:val="000000"/>
                <w:sz w:val="18"/>
                <w:szCs w:val="18"/>
              </w:rPr>
            </w:pPr>
            <w:r>
              <w:rPr>
                <w:rStyle w:val="af"/>
                <w:rFonts w:ascii="宋体" w:hAnsi="宋体" w:hint="eastAsia"/>
                <w:color w:val="000000"/>
                <w:sz w:val="18"/>
                <w:szCs w:val="18"/>
                <w:u w:val="none"/>
              </w:rPr>
              <w:t xml:space="preserve">YJ-Y123表 </w:t>
            </w:r>
            <w:r w:rsidRPr="00E368FD">
              <w:rPr>
                <w:rStyle w:val="af"/>
                <w:rFonts w:ascii="宋体" w:hAnsi="宋体" w:hint="eastAsia"/>
                <w:color w:val="000000"/>
                <w:sz w:val="18"/>
                <w:szCs w:val="18"/>
                <w:u w:val="none"/>
              </w:rPr>
              <w:t>月一年内到期非流动资产预算</w:t>
            </w:r>
          </w:p>
        </w:tc>
        <w:tc>
          <w:tcPr>
            <w:tcW w:w="630" w:type="dxa"/>
            <w:tcBorders>
              <w:top w:val="dotted" w:sz="4" w:space="0" w:color="auto"/>
              <w:left w:val="double" w:sz="4" w:space="0" w:color="auto"/>
              <w:bottom w:val="dotted" w:sz="4" w:space="0" w:color="auto"/>
              <w:right w:val="single" w:sz="4" w:space="0" w:color="auto"/>
            </w:tcBorders>
            <w:vAlign w:val="center"/>
          </w:tcPr>
          <w:p w14:paraId="2F4CA028"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83</w:t>
            </w:r>
          </w:p>
        </w:tc>
        <w:tc>
          <w:tcPr>
            <w:tcW w:w="3764" w:type="dxa"/>
            <w:tcBorders>
              <w:top w:val="dotted" w:sz="4" w:space="0" w:color="auto"/>
              <w:left w:val="single" w:sz="4" w:space="0" w:color="auto"/>
              <w:bottom w:val="dotted" w:sz="4" w:space="0" w:color="auto"/>
            </w:tcBorders>
            <w:vAlign w:val="center"/>
          </w:tcPr>
          <w:p w14:paraId="29A8E531"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YJ-Y208表</w:t>
            </w:r>
            <w:r w:rsidRPr="007C0FE4">
              <w:rPr>
                <w:rStyle w:val="af"/>
                <w:rFonts w:ascii="宋体" w:hAnsi="宋体" w:hint="eastAsia"/>
                <w:color w:val="000000"/>
                <w:sz w:val="18"/>
                <w:szCs w:val="18"/>
                <w:u w:val="none"/>
              </w:rPr>
              <w:t xml:space="preserve"> 月金融工具预算</w:t>
            </w:r>
          </w:p>
        </w:tc>
      </w:tr>
      <w:tr w:rsidR="00FD3A7A" w:rsidRPr="00927675" w14:paraId="2FBB51FC"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2E54CE75"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64</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0681198D"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w:t>
            </w:r>
            <w:r w:rsidRPr="007C0FE4">
              <w:rPr>
                <w:rStyle w:val="af"/>
                <w:rFonts w:ascii="宋体" w:hAnsi="宋体"/>
                <w:color w:val="000000"/>
                <w:sz w:val="18"/>
                <w:szCs w:val="18"/>
                <w:u w:val="none"/>
              </w:rPr>
              <w:t>J-Y124</w:t>
            </w:r>
            <w:r w:rsidRPr="007C0FE4">
              <w:rPr>
                <w:rStyle w:val="af"/>
                <w:rFonts w:ascii="宋体" w:hAnsi="宋体" w:hint="eastAsia"/>
                <w:color w:val="000000"/>
                <w:sz w:val="18"/>
                <w:szCs w:val="18"/>
                <w:u w:val="none"/>
              </w:rPr>
              <w:t xml:space="preserve">表 </w:t>
            </w:r>
            <w:r>
              <w:rPr>
                <w:rStyle w:val="af"/>
                <w:rFonts w:ascii="宋体" w:hAnsi="宋体" w:hint="eastAsia"/>
                <w:color w:val="000000"/>
                <w:sz w:val="18"/>
                <w:szCs w:val="18"/>
                <w:u w:val="none"/>
              </w:rPr>
              <w:t>月预收</w:t>
            </w:r>
            <w:r w:rsidRPr="007C0FE4">
              <w:rPr>
                <w:rStyle w:val="af"/>
                <w:rFonts w:ascii="宋体" w:hAnsi="宋体" w:hint="eastAsia"/>
                <w:color w:val="000000"/>
                <w:sz w:val="18"/>
                <w:szCs w:val="18"/>
                <w:u w:val="none"/>
              </w:rPr>
              <w:t>款项预算</w:t>
            </w:r>
          </w:p>
        </w:tc>
        <w:tc>
          <w:tcPr>
            <w:tcW w:w="630" w:type="dxa"/>
            <w:tcBorders>
              <w:top w:val="dotted" w:sz="4" w:space="0" w:color="auto"/>
              <w:left w:val="double" w:sz="4" w:space="0" w:color="auto"/>
              <w:bottom w:val="dotted" w:sz="4" w:space="0" w:color="auto"/>
              <w:right w:val="single" w:sz="4" w:space="0" w:color="auto"/>
            </w:tcBorders>
            <w:vAlign w:val="center"/>
          </w:tcPr>
          <w:p w14:paraId="21BDEECC"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84</w:t>
            </w:r>
          </w:p>
        </w:tc>
        <w:tc>
          <w:tcPr>
            <w:tcW w:w="3764" w:type="dxa"/>
            <w:tcBorders>
              <w:top w:val="dotted" w:sz="4" w:space="0" w:color="auto"/>
              <w:left w:val="single" w:sz="4" w:space="0" w:color="auto"/>
              <w:bottom w:val="dotted" w:sz="4" w:space="0" w:color="auto"/>
            </w:tcBorders>
            <w:vAlign w:val="center"/>
          </w:tcPr>
          <w:p w14:paraId="0E7EC0E9"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YJ-Y209</w:t>
            </w:r>
            <w:r w:rsidRPr="007C0FE4">
              <w:rPr>
                <w:rStyle w:val="af"/>
                <w:rFonts w:ascii="宋体" w:hAnsi="宋体" w:hint="eastAsia"/>
                <w:color w:val="000000"/>
                <w:sz w:val="18"/>
                <w:szCs w:val="18"/>
                <w:u w:val="none"/>
              </w:rPr>
              <w:t xml:space="preserve">表 </w:t>
            </w:r>
            <w:r>
              <w:rPr>
                <w:rStyle w:val="af"/>
                <w:rFonts w:ascii="宋体" w:hAnsi="宋体" w:hint="eastAsia"/>
                <w:color w:val="000000"/>
                <w:sz w:val="18"/>
                <w:szCs w:val="18"/>
                <w:u w:val="none"/>
              </w:rPr>
              <w:t>月发放</w:t>
            </w:r>
            <w:r w:rsidRPr="007C0FE4">
              <w:rPr>
                <w:rStyle w:val="af"/>
                <w:rFonts w:ascii="宋体" w:hAnsi="宋体" w:hint="eastAsia"/>
                <w:color w:val="000000"/>
                <w:sz w:val="18"/>
                <w:szCs w:val="18"/>
                <w:u w:val="none"/>
              </w:rPr>
              <w:t>贷款和垫款预算</w:t>
            </w:r>
          </w:p>
        </w:tc>
      </w:tr>
      <w:tr w:rsidR="00FD3A7A" w:rsidRPr="00927675" w14:paraId="2E4C84DD"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4044F1E2"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65</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300053ED"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w:t>
            </w:r>
            <w:r w:rsidRPr="007C0FE4">
              <w:rPr>
                <w:rStyle w:val="af"/>
                <w:rFonts w:ascii="宋体" w:hAnsi="宋体"/>
                <w:color w:val="000000"/>
                <w:sz w:val="18"/>
                <w:szCs w:val="18"/>
                <w:u w:val="none"/>
              </w:rPr>
              <w:t>J-Y125</w:t>
            </w:r>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 xml:space="preserve"> 月预付</w:t>
            </w:r>
            <w:r w:rsidRPr="007C0FE4">
              <w:rPr>
                <w:rStyle w:val="af"/>
                <w:rFonts w:ascii="宋体" w:hAnsi="宋体" w:hint="eastAsia"/>
                <w:color w:val="000000"/>
                <w:sz w:val="18"/>
                <w:szCs w:val="18"/>
                <w:u w:val="none"/>
              </w:rPr>
              <w:t>款项预算</w:t>
            </w:r>
          </w:p>
        </w:tc>
        <w:tc>
          <w:tcPr>
            <w:tcW w:w="630" w:type="dxa"/>
            <w:tcBorders>
              <w:top w:val="dotted" w:sz="4" w:space="0" w:color="auto"/>
              <w:left w:val="double" w:sz="4" w:space="0" w:color="auto"/>
              <w:bottom w:val="dotted" w:sz="4" w:space="0" w:color="auto"/>
              <w:right w:val="single" w:sz="4" w:space="0" w:color="auto"/>
            </w:tcBorders>
            <w:vAlign w:val="center"/>
          </w:tcPr>
          <w:p w14:paraId="17A0895C"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85</w:t>
            </w:r>
          </w:p>
        </w:tc>
        <w:tc>
          <w:tcPr>
            <w:tcW w:w="3764" w:type="dxa"/>
            <w:tcBorders>
              <w:top w:val="dotted" w:sz="4" w:space="0" w:color="auto"/>
              <w:left w:val="single" w:sz="4" w:space="0" w:color="auto"/>
              <w:bottom w:val="dotted" w:sz="4" w:space="0" w:color="auto"/>
            </w:tcBorders>
            <w:vAlign w:val="center"/>
          </w:tcPr>
          <w:p w14:paraId="04C2553C"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YJ-Y210</w:t>
            </w:r>
            <w:r w:rsidRPr="007C0FE4">
              <w:rPr>
                <w:rStyle w:val="af"/>
                <w:rFonts w:ascii="宋体" w:hAnsi="宋体" w:hint="eastAsia"/>
                <w:color w:val="000000"/>
                <w:sz w:val="18"/>
                <w:szCs w:val="18"/>
                <w:u w:val="none"/>
              </w:rPr>
              <w:t>表</w:t>
            </w:r>
            <w:r w:rsidRPr="007C0FE4">
              <w:rPr>
                <w:rStyle w:val="af"/>
                <w:rFonts w:ascii="宋体" w:hAnsi="宋体"/>
                <w:color w:val="000000"/>
                <w:sz w:val="18"/>
                <w:szCs w:val="18"/>
                <w:u w:val="none"/>
              </w:rPr>
              <w:t xml:space="preserve"> </w:t>
            </w:r>
            <w:r w:rsidRPr="007C0FE4">
              <w:rPr>
                <w:rStyle w:val="af"/>
                <w:rFonts w:ascii="宋体" w:hAnsi="宋体" w:hint="eastAsia"/>
                <w:color w:val="000000"/>
                <w:sz w:val="18"/>
                <w:szCs w:val="18"/>
                <w:u w:val="none"/>
              </w:rPr>
              <w:t>月应付股利预算</w:t>
            </w:r>
          </w:p>
        </w:tc>
      </w:tr>
      <w:tr w:rsidR="00FD3A7A" w:rsidRPr="00927675" w14:paraId="07BDFF8F"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4891D040"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66</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1CEF0969"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w:t>
            </w:r>
            <w:r w:rsidRPr="007C0FE4">
              <w:rPr>
                <w:rStyle w:val="af"/>
                <w:rFonts w:ascii="宋体" w:hAnsi="宋体"/>
                <w:color w:val="000000"/>
                <w:sz w:val="18"/>
                <w:szCs w:val="18"/>
                <w:u w:val="none"/>
              </w:rPr>
              <w:t>J-Y126</w:t>
            </w:r>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 xml:space="preserve"> </w:t>
            </w:r>
            <w:r w:rsidRPr="00BD733D">
              <w:rPr>
                <w:rStyle w:val="af"/>
                <w:rFonts w:ascii="宋体" w:hAnsi="宋体" w:hint="eastAsia"/>
                <w:color w:val="000000"/>
                <w:sz w:val="18"/>
                <w:szCs w:val="18"/>
                <w:u w:val="none"/>
              </w:rPr>
              <w:t>月长期应付款和租赁负债预算</w:t>
            </w:r>
          </w:p>
        </w:tc>
        <w:tc>
          <w:tcPr>
            <w:tcW w:w="630" w:type="dxa"/>
            <w:tcBorders>
              <w:top w:val="dotted" w:sz="4" w:space="0" w:color="auto"/>
              <w:left w:val="double" w:sz="4" w:space="0" w:color="auto"/>
              <w:bottom w:val="dotted" w:sz="4" w:space="0" w:color="auto"/>
              <w:right w:val="single" w:sz="4" w:space="0" w:color="auto"/>
            </w:tcBorders>
            <w:vAlign w:val="center"/>
          </w:tcPr>
          <w:p w14:paraId="1948B2AD"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86</w:t>
            </w:r>
          </w:p>
        </w:tc>
        <w:tc>
          <w:tcPr>
            <w:tcW w:w="3764" w:type="dxa"/>
            <w:tcBorders>
              <w:top w:val="dotted" w:sz="4" w:space="0" w:color="auto"/>
              <w:left w:val="single" w:sz="4" w:space="0" w:color="auto"/>
              <w:bottom w:val="dotted" w:sz="4" w:space="0" w:color="auto"/>
            </w:tcBorders>
            <w:vAlign w:val="center"/>
          </w:tcPr>
          <w:p w14:paraId="14FB4CCD" w14:textId="77777777" w:rsidR="00FD3A7A" w:rsidRPr="007C0FE4" w:rsidRDefault="00FD3A7A" w:rsidP="00794563">
            <w:pPr>
              <w:wordWrap w:val="0"/>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 xml:space="preserve">YJ-Y301表 </w:t>
            </w:r>
            <w:r>
              <w:rPr>
                <w:rStyle w:val="af"/>
                <w:rFonts w:ascii="宋体" w:hAnsi="宋体" w:hint="eastAsia"/>
                <w:color w:val="000000"/>
                <w:sz w:val="18"/>
                <w:szCs w:val="18"/>
                <w:u w:val="none"/>
              </w:rPr>
              <w:t>月</w:t>
            </w:r>
            <w:r w:rsidRPr="007C0FE4">
              <w:rPr>
                <w:rStyle w:val="af"/>
                <w:rFonts w:ascii="宋体" w:hAnsi="宋体" w:hint="eastAsia"/>
                <w:color w:val="000000"/>
                <w:sz w:val="18"/>
                <w:szCs w:val="18"/>
                <w:u w:val="none"/>
              </w:rPr>
              <w:t>筹资预算</w:t>
            </w:r>
          </w:p>
        </w:tc>
      </w:tr>
      <w:tr w:rsidR="00FD3A7A" w:rsidRPr="00927675" w14:paraId="038C7F87"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1F01D570"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67</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2465DDEA"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w:t>
            </w:r>
            <w:r w:rsidRPr="007C0FE4">
              <w:rPr>
                <w:rStyle w:val="af"/>
                <w:rFonts w:ascii="宋体" w:hAnsi="宋体"/>
                <w:color w:val="000000"/>
                <w:sz w:val="18"/>
                <w:szCs w:val="18"/>
                <w:u w:val="none"/>
              </w:rPr>
              <w:t>J-Y127</w:t>
            </w:r>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 xml:space="preserve"> </w:t>
            </w:r>
            <w:proofErr w:type="gramStart"/>
            <w:r w:rsidRPr="007C0FE4">
              <w:rPr>
                <w:rStyle w:val="af"/>
                <w:rFonts w:ascii="宋体" w:hAnsi="宋体" w:hint="eastAsia"/>
                <w:color w:val="000000"/>
                <w:sz w:val="18"/>
                <w:szCs w:val="18"/>
                <w:u w:val="none"/>
              </w:rPr>
              <w:t>月其他应收款预算</w:t>
            </w:r>
            <w:proofErr w:type="gramEnd"/>
          </w:p>
        </w:tc>
        <w:tc>
          <w:tcPr>
            <w:tcW w:w="630" w:type="dxa"/>
            <w:tcBorders>
              <w:top w:val="dotted" w:sz="4" w:space="0" w:color="auto"/>
              <w:left w:val="double" w:sz="4" w:space="0" w:color="auto"/>
              <w:bottom w:val="dotted" w:sz="4" w:space="0" w:color="auto"/>
              <w:right w:val="single" w:sz="4" w:space="0" w:color="auto"/>
            </w:tcBorders>
            <w:vAlign w:val="center"/>
          </w:tcPr>
          <w:p w14:paraId="72FF24A2"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87</w:t>
            </w:r>
          </w:p>
        </w:tc>
        <w:tc>
          <w:tcPr>
            <w:tcW w:w="3764" w:type="dxa"/>
            <w:tcBorders>
              <w:top w:val="dotted" w:sz="4" w:space="0" w:color="auto"/>
              <w:left w:val="single" w:sz="4" w:space="0" w:color="auto"/>
              <w:bottom w:val="dotted" w:sz="4" w:space="0" w:color="auto"/>
            </w:tcBorders>
            <w:vAlign w:val="center"/>
          </w:tcPr>
          <w:p w14:paraId="412D57C2" w14:textId="77777777" w:rsidR="00FD3A7A" w:rsidRPr="007C0FE4" w:rsidRDefault="00FD3A7A" w:rsidP="00794563">
            <w:pPr>
              <w:wordWrap w:val="0"/>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YJ-Y401表 利润预算</w:t>
            </w:r>
          </w:p>
        </w:tc>
      </w:tr>
      <w:tr w:rsidR="00FD3A7A" w:rsidRPr="00927675" w14:paraId="7A5788B8"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40050D8C"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68</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1CE593D8" w14:textId="77777777" w:rsidR="00FD3A7A" w:rsidRPr="007C0FE4" w:rsidRDefault="00FD3A7A" w:rsidP="00794563">
            <w:pPr>
              <w:overflowPunct w:val="0"/>
              <w:jc w:val="left"/>
              <w:rPr>
                <w:rFonts w:ascii="宋体" w:hAnsi="宋体"/>
                <w:color w:val="000000"/>
                <w:sz w:val="18"/>
                <w:szCs w:val="18"/>
              </w:rPr>
            </w:pPr>
            <w:r w:rsidRPr="007C0FE4">
              <w:rPr>
                <w:rStyle w:val="af"/>
                <w:rFonts w:ascii="宋体" w:hAnsi="宋体" w:hint="eastAsia"/>
                <w:color w:val="000000"/>
                <w:sz w:val="18"/>
                <w:szCs w:val="18"/>
                <w:u w:val="none"/>
              </w:rPr>
              <w:t>Y</w:t>
            </w:r>
            <w:r w:rsidRPr="007C0FE4">
              <w:rPr>
                <w:rStyle w:val="af"/>
                <w:rFonts w:ascii="宋体" w:hAnsi="宋体"/>
                <w:color w:val="000000"/>
                <w:sz w:val="18"/>
                <w:szCs w:val="18"/>
                <w:u w:val="none"/>
              </w:rPr>
              <w:t>J-Y128</w:t>
            </w:r>
            <w:r w:rsidRPr="007C0FE4">
              <w:rPr>
                <w:rStyle w:val="af"/>
                <w:rFonts w:ascii="宋体" w:hAnsi="宋体" w:hint="eastAsia"/>
                <w:color w:val="000000"/>
                <w:sz w:val="18"/>
                <w:szCs w:val="18"/>
                <w:u w:val="none"/>
              </w:rPr>
              <w:t>表</w:t>
            </w:r>
            <w:r>
              <w:rPr>
                <w:rStyle w:val="af"/>
                <w:rFonts w:ascii="宋体" w:hAnsi="宋体" w:hint="eastAsia"/>
                <w:color w:val="000000"/>
                <w:sz w:val="18"/>
                <w:szCs w:val="18"/>
                <w:u w:val="none"/>
              </w:rPr>
              <w:t xml:space="preserve"> </w:t>
            </w:r>
            <w:proofErr w:type="gramStart"/>
            <w:r>
              <w:rPr>
                <w:rStyle w:val="af"/>
                <w:rFonts w:ascii="宋体" w:hAnsi="宋体" w:hint="eastAsia"/>
                <w:color w:val="000000"/>
                <w:sz w:val="18"/>
                <w:szCs w:val="18"/>
                <w:u w:val="none"/>
              </w:rPr>
              <w:t>月其他应付</w:t>
            </w:r>
            <w:r w:rsidRPr="007C0FE4">
              <w:rPr>
                <w:rStyle w:val="af"/>
                <w:rFonts w:ascii="宋体" w:hAnsi="宋体" w:hint="eastAsia"/>
                <w:color w:val="000000"/>
                <w:sz w:val="18"/>
                <w:szCs w:val="18"/>
                <w:u w:val="none"/>
              </w:rPr>
              <w:t>款预算</w:t>
            </w:r>
            <w:proofErr w:type="gramEnd"/>
          </w:p>
        </w:tc>
        <w:tc>
          <w:tcPr>
            <w:tcW w:w="630" w:type="dxa"/>
            <w:tcBorders>
              <w:top w:val="dotted" w:sz="4" w:space="0" w:color="auto"/>
              <w:left w:val="double" w:sz="4" w:space="0" w:color="auto"/>
              <w:bottom w:val="dotted" w:sz="4" w:space="0" w:color="auto"/>
              <w:right w:val="single" w:sz="4" w:space="0" w:color="auto"/>
            </w:tcBorders>
            <w:vAlign w:val="center"/>
          </w:tcPr>
          <w:p w14:paraId="2E659319"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88</w:t>
            </w:r>
          </w:p>
        </w:tc>
        <w:tc>
          <w:tcPr>
            <w:tcW w:w="3764" w:type="dxa"/>
            <w:tcBorders>
              <w:top w:val="dotted" w:sz="4" w:space="0" w:color="auto"/>
              <w:left w:val="single" w:sz="4" w:space="0" w:color="auto"/>
              <w:bottom w:val="dotted" w:sz="4" w:space="0" w:color="auto"/>
            </w:tcBorders>
            <w:vAlign w:val="center"/>
          </w:tcPr>
          <w:p w14:paraId="09C8E074" w14:textId="77777777" w:rsidR="00FD3A7A" w:rsidRPr="007C0FE4" w:rsidRDefault="00FD3A7A" w:rsidP="00794563">
            <w:pPr>
              <w:wordWrap w:val="0"/>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YJ-Y401</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月利润预算</w:t>
            </w:r>
          </w:p>
        </w:tc>
      </w:tr>
      <w:tr w:rsidR="00FD3A7A" w:rsidRPr="00927675" w14:paraId="0B40D5A0"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0B24FF19"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69</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255B0620" w14:textId="77777777" w:rsidR="00FD3A7A" w:rsidRPr="007C0FE4" w:rsidRDefault="00FD3A7A" w:rsidP="00794563">
            <w:pPr>
              <w:overflowPunct w:val="0"/>
              <w:jc w:val="left"/>
              <w:rPr>
                <w:rFonts w:ascii="宋体" w:hAnsi="宋体"/>
                <w:color w:val="000000"/>
                <w:sz w:val="18"/>
                <w:szCs w:val="18"/>
              </w:rPr>
            </w:pPr>
            <w:r w:rsidRPr="00BD733D">
              <w:rPr>
                <w:rFonts w:ascii="宋体" w:hAnsi="宋体" w:hint="eastAsia"/>
                <w:color w:val="000000"/>
                <w:sz w:val="18"/>
                <w:szCs w:val="18"/>
              </w:rPr>
              <w:t>YJ-Y129表 月应付票据及应付账款预算</w:t>
            </w:r>
          </w:p>
        </w:tc>
        <w:tc>
          <w:tcPr>
            <w:tcW w:w="630" w:type="dxa"/>
            <w:tcBorders>
              <w:top w:val="dotted" w:sz="4" w:space="0" w:color="auto"/>
              <w:left w:val="double" w:sz="4" w:space="0" w:color="auto"/>
              <w:bottom w:val="dotted" w:sz="4" w:space="0" w:color="auto"/>
              <w:right w:val="single" w:sz="4" w:space="0" w:color="auto"/>
            </w:tcBorders>
            <w:vAlign w:val="center"/>
          </w:tcPr>
          <w:p w14:paraId="3006BB43"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89</w:t>
            </w:r>
          </w:p>
        </w:tc>
        <w:tc>
          <w:tcPr>
            <w:tcW w:w="3764" w:type="dxa"/>
            <w:tcBorders>
              <w:top w:val="dotted" w:sz="4" w:space="0" w:color="auto"/>
              <w:left w:val="single" w:sz="4" w:space="0" w:color="auto"/>
              <w:bottom w:val="dotted" w:sz="4" w:space="0" w:color="auto"/>
            </w:tcBorders>
            <w:vAlign w:val="center"/>
          </w:tcPr>
          <w:p w14:paraId="0D4AD7AE" w14:textId="77777777" w:rsidR="00FD3A7A" w:rsidRPr="007C0FE4" w:rsidRDefault="00E05F08" w:rsidP="00794563">
            <w:pPr>
              <w:wordWrap w:val="0"/>
              <w:overflowPunct w:val="0"/>
              <w:snapToGrid w:val="0"/>
              <w:jc w:val="left"/>
              <w:rPr>
                <w:rFonts w:ascii="宋体" w:hAnsi="宋体"/>
                <w:color w:val="000000"/>
                <w:sz w:val="18"/>
                <w:szCs w:val="18"/>
              </w:rPr>
            </w:pPr>
            <w:hyperlink r:id="rId10" w:anchor="'YJ—Y402 表 现金流量预算'!A1" w:history="1">
              <w:r w:rsidR="00FD3A7A" w:rsidRPr="007C0FE4">
                <w:rPr>
                  <w:rStyle w:val="af"/>
                  <w:rFonts w:ascii="宋体" w:hAnsi="宋体" w:hint="eastAsia"/>
                  <w:color w:val="000000"/>
                  <w:sz w:val="18"/>
                  <w:szCs w:val="18"/>
                  <w:u w:val="none"/>
                </w:rPr>
                <w:t>YJ-Y402表 现金流量预算</w:t>
              </w:r>
            </w:hyperlink>
          </w:p>
        </w:tc>
      </w:tr>
      <w:tr w:rsidR="00FD3A7A" w:rsidRPr="00927675" w14:paraId="7B7A1127"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5150236E"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70</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0A6C17AB" w14:textId="77777777" w:rsidR="00FD3A7A" w:rsidRPr="007C0FE4" w:rsidRDefault="00FD3A7A" w:rsidP="00794563">
            <w:pPr>
              <w:overflowPunct w:val="0"/>
              <w:jc w:val="left"/>
              <w:rPr>
                <w:rStyle w:val="af"/>
                <w:rFonts w:ascii="宋体" w:hAnsi="宋体"/>
                <w:color w:val="000000"/>
                <w:sz w:val="18"/>
                <w:szCs w:val="18"/>
                <w:u w:val="none"/>
              </w:rPr>
            </w:pPr>
            <w:r w:rsidRPr="00D97250">
              <w:rPr>
                <w:rStyle w:val="af"/>
                <w:rFonts w:ascii="宋体" w:hAnsi="宋体" w:hint="eastAsia"/>
                <w:color w:val="000000"/>
                <w:sz w:val="18"/>
                <w:szCs w:val="18"/>
                <w:u w:val="none"/>
              </w:rPr>
              <w:t>YJ-Y130表 合同资产预算</w:t>
            </w:r>
          </w:p>
        </w:tc>
        <w:tc>
          <w:tcPr>
            <w:tcW w:w="630" w:type="dxa"/>
            <w:tcBorders>
              <w:top w:val="dotted" w:sz="4" w:space="0" w:color="auto"/>
              <w:left w:val="double" w:sz="4" w:space="0" w:color="auto"/>
              <w:bottom w:val="dotted" w:sz="4" w:space="0" w:color="auto"/>
              <w:right w:val="single" w:sz="4" w:space="0" w:color="auto"/>
            </w:tcBorders>
            <w:vAlign w:val="center"/>
          </w:tcPr>
          <w:p w14:paraId="6FD4B364"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90</w:t>
            </w:r>
          </w:p>
        </w:tc>
        <w:tc>
          <w:tcPr>
            <w:tcW w:w="3764" w:type="dxa"/>
            <w:tcBorders>
              <w:top w:val="dotted" w:sz="4" w:space="0" w:color="auto"/>
              <w:left w:val="single" w:sz="4" w:space="0" w:color="auto"/>
              <w:bottom w:val="dotted" w:sz="4" w:space="0" w:color="auto"/>
            </w:tcBorders>
            <w:vAlign w:val="center"/>
          </w:tcPr>
          <w:p w14:paraId="4DF2ECFA" w14:textId="77777777" w:rsidR="00FD3A7A" w:rsidRDefault="00FD3A7A" w:rsidP="00794563">
            <w:pPr>
              <w:wordWrap w:val="0"/>
              <w:overflowPunct w:val="0"/>
              <w:snapToGrid w:val="0"/>
              <w:jc w:val="left"/>
            </w:pPr>
            <w:r w:rsidRPr="007C0FE4">
              <w:rPr>
                <w:rStyle w:val="af"/>
                <w:rFonts w:ascii="宋体" w:hAnsi="宋体" w:hint="eastAsia"/>
                <w:color w:val="000000"/>
                <w:sz w:val="18"/>
                <w:szCs w:val="18"/>
                <w:u w:val="none"/>
              </w:rPr>
              <w:t>YJ-Y402</w:t>
            </w:r>
            <w:proofErr w:type="gramStart"/>
            <w:r w:rsidRPr="007C0FE4">
              <w:rPr>
                <w:rStyle w:val="af"/>
                <w:rFonts w:ascii="宋体" w:hAnsi="宋体" w:hint="eastAsia"/>
                <w:color w:val="000000"/>
                <w:sz w:val="18"/>
                <w:szCs w:val="18"/>
                <w:u w:val="none"/>
              </w:rPr>
              <w:t>表补</w:t>
            </w:r>
            <w:proofErr w:type="gramEnd"/>
            <w:r w:rsidRPr="007C0FE4">
              <w:rPr>
                <w:rStyle w:val="af"/>
                <w:rFonts w:ascii="宋体" w:hAnsi="宋体" w:hint="eastAsia"/>
                <w:color w:val="000000"/>
                <w:sz w:val="18"/>
                <w:szCs w:val="18"/>
                <w:u w:val="none"/>
              </w:rPr>
              <w:t xml:space="preserve"> 月现金流量预算</w:t>
            </w:r>
          </w:p>
        </w:tc>
      </w:tr>
      <w:tr w:rsidR="00FD3A7A" w:rsidRPr="00927675" w14:paraId="5119D7FF"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14F0F94F"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71</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7B991427" w14:textId="77777777" w:rsidR="00FD3A7A" w:rsidRPr="007C0FE4" w:rsidRDefault="00FD3A7A" w:rsidP="00794563">
            <w:pPr>
              <w:overflowPunct w:val="0"/>
              <w:jc w:val="left"/>
              <w:rPr>
                <w:rStyle w:val="af"/>
                <w:rFonts w:ascii="宋体" w:hAnsi="宋体"/>
                <w:color w:val="000000"/>
                <w:sz w:val="18"/>
                <w:szCs w:val="18"/>
                <w:u w:val="none"/>
              </w:rPr>
            </w:pPr>
            <w:r w:rsidRPr="00D97250">
              <w:rPr>
                <w:rStyle w:val="af"/>
                <w:rFonts w:ascii="宋体" w:hAnsi="宋体" w:hint="eastAsia"/>
                <w:color w:val="000000"/>
                <w:sz w:val="18"/>
                <w:szCs w:val="18"/>
                <w:u w:val="none"/>
              </w:rPr>
              <w:t>YJ-Y130</w:t>
            </w:r>
            <w:proofErr w:type="gramStart"/>
            <w:r w:rsidRPr="00D97250">
              <w:rPr>
                <w:rStyle w:val="af"/>
                <w:rFonts w:ascii="宋体" w:hAnsi="宋体" w:hint="eastAsia"/>
                <w:color w:val="000000"/>
                <w:sz w:val="18"/>
                <w:szCs w:val="18"/>
                <w:u w:val="none"/>
              </w:rPr>
              <w:t>表补 月合同</w:t>
            </w:r>
            <w:proofErr w:type="gramEnd"/>
            <w:r w:rsidRPr="00D97250">
              <w:rPr>
                <w:rStyle w:val="af"/>
                <w:rFonts w:ascii="宋体" w:hAnsi="宋体" w:hint="eastAsia"/>
                <w:color w:val="000000"/>
                <w:sz w:val="18"/>
                <w:szCs w:val="18"/>
                <w:u w:val="none"/>
              </w:rPr>
              <w:t>资产预算</w:t>
            </w:r>
          </w:p>
        </w:tc>
        <w:tc>
          <w:tcPr>
            <w:tcW w:w="630" w:type="dxa"/>
            <w:tcBorders>
              <w:top w:val="dotted" w:sz="4" w:space="0" w:color="auto"/>
              <w:left w:val="double" w:sz="4" w:space="0" w:color="auto"/>
              <w:bottom w:val="dotted" w:sz="4" w:space="0" w:color="auto"/>
              <w:right w:val="single" w:sz="4" w:space="0" w:color="auto"/>
            </w:tcBorders>
            <w:vAlign w:val="center"/>
          </w:tcPr>
          <w:p w14:paraId="3AA70ECF"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91</w:t>
            </w:r>
          </w:p>
        </w:tc>
        <w:tc>
          <w:tcPr>
            <w:tcW w:w="3764" w:type="dxa"/>
            <w:tcBorders>
              <w:top w:val="dotted" w:sz="4" w:space="0" w:color="auto"/>
              <w:left w:val="single" w:sz="4" w:space="0" w:color="auto"/>
              <w:bottom w:val="dotted" w:sz="4" w:space="0" w:color="auto"/>
            </w:tcBorders>
            <w:vAlign w:val="center"/>
          </w:tcPr>
          <w:p w14:paraId="35EFF1BE" w14:textId="77777777" w:rsidR="00FD3A7A" w:rsidRDefault="00FD3A7A" w:rsidP="00794563">
            <w:pPr>
              <w:wordWrap w:val="0"/>
              <w:overflowPunct w:val="0"/>
              <w:snapToGrid w:val="0"/>
              <w:jc w:val="left"/>
            </w:pPr>
            <w:r w:rsidRPr="007C0FE4">
              <w:rPr>
                <w:rStyle w:val="af"/>
                <w:rFonts w:ascii="宋体" w:hAnsi="宋体" w:hint="eastAsia"/>
                <w:color w:val="000000"/>
                <w:sz w:val="18"/>
                <w:szCs w:val="18"/>
                <w:u w:val="none"/>
              </w:rPr>
              <w:t>YJ-Y403表 资产负债预算</w:t>
            </w:r>
          </w:p>
        </w:tc>
      </w:tr>
      <w:tr w:rsidR="00FD3A7A" w:rsidRPr="00927675" w14:paraId="05FB0F6E"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67802089"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72</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396D0BE0" w14:textId="77777777" w:rsidR="00FD3A7A" w:rsidRPr="007C0FE4" w:rsidRDefault="00FD3A7A" w:rsidP="00794563">
            <w:pPr>
              <w:overflowPunct w:val="0"/>
              <w:jc w:val="left"/>
              <w:rPr>
                <w:rStyle w:val="af"/>
                <w:rFonts w:ascii="宋体" w:hAnsi="宋体"/>
                <w:color w:val="000000"/>
                <w:sz w:val="18"/>
                <w:szCs w:val="18"/>
                <w:u w:val="none"/>
              </w:rPr>
            </w:pPr>
            <w:r w:rsidRPr="00D97250">
              <w:rPr>
                <w:rStyle w:val="af"/>
                <w:rFonts w:ascii="宋体" w:hAnsi="宋体" w:hint="eastAsia"/>
                <w:color w:val="000000"/>
                <w:sz w:val="18"/>
                <w:szCs w:val="18"/>
                <w:u w:val="none"/>
              </w:rPr>
              <w:t>YJ-Y131表 月使用权资产预算</w:t>
            </w:r>
          </w:p>
        </w:tc>
        <w:tc>
          <w:tcPr>
            <w:tcW w:w="630" w:type="dxa"/>
            <w:tcBorders>
              <w:top w:val="dotted" w:sz="4" w:space="0" w:color="auto"/>
              <w:left w:val="double" w:sz="4" w:space="0" w:color="auto"/>
              <w:bottom w:val="dotted" w:sz="4" w:space="0" w:color="auto"/>
              <w:right w:val="single" w:sz="4" w:space="0" w:color="auto"/>
            </w:tcBorders>
            <w:vAlign w:val="center"/>
          </w:tcPr>
          <w:p w14:paraId="276D5DA1"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92</w:t>
            </w:r>
          </w:p>
        </w:tc>
        <w:tc>
          <w:tcPr>
            <w:tcW w:w="3764" w:type="dxa"/>
            <w:tcBorders>
              <w:top w:val="dotted" w:sz="4" w:space="0" w:color="auto"/>
              <w:left w:val="single" w:sz="4" w:space="0" w:color="auto"/>
              <w:bottom w:val="dotted" w:sz="4" w:space="0" w:color="auto"/>
            </w:tcBorders>
            <w:vAlign w:val="center"/>
          </w:tcPr>
          <w:p w14:paraId="29ADA761" w14:textId="77777777" w:rsidR="00FD3A7A" w:rsidRDefault="00FD3A7A" w:rsidP="00794563">
            <w:pPr>
              <w:wordWrap w:val="0"/>
              <w:overflowPunct w:val="0"/>
              <w:snapToGrid w:val="0"/>
              <w:jc w:val="left"/>
            </w:pPr>
            <w:r w:rsidRPr="007C0FE4">
              <w:rPr>
                <w:rStyle w:val="af"/>
                <w:rFonts w:ascii="宋体" w:hAnsi="宋体" w:hint="eastAsia"/>
                <w:color w:val="000000"/>
                <w:sz w:val="18"/>
                <w:szCs w:val="18"/>
                <w:u w:val="none"/>
              </w:rPr>
              <w:t>YJ-Y403</w:t>
            </w:r>
            <w:proofErr w:type="gramStart"/>
            <w:r w:rsidRPr="007C0FE4">
              <w:rPr>
                <w:rStyle w:val="af"/>
                <w:rFonts w:ascii="宋体" w:hAnsi="宋体" w:hint="eastAsia"/>
                <w:color w:val="000000"/>
                <w:sz w:val="18"/>
                <w:szCs w:val="18"/>
                <w:u w:val="none"/>
              </w:rPr>
              <w:t>表补 月资产</w:t>
            </w:r>
            <w:proofErr w:type="gramEnd"/>
            <w:r w:rsidRPr="007C0FE4">
              <w:rPr>
                <w:rStyle w:val="af"/>
                <w:rFonts w:ascii="宋体" w:hAnsi="宋体" w:hint="eastAsia"/>
                <w:color w:val="000000"/>
                <w:sz w:val="18"/>
                <w:szCs w:val="18"/>
                <w:u w:val="none"/>
              </w:rPr>
              <w:t>负债预算</w:t>
            </w:r>
          </w:p>
        </w:tc>
      </w:tr>
      <w:tr w:rsidR="00FD3A7A" w:rsidRPr="00927675" w14:paraId="01E761D7"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0B8BA49D"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73</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0736D09D" w14:textId="77777777" w:rsidR="00FD3A7A" w:rsidRPr="007C0FE4" w:rsidRDefault="00FD3A7A" w:rsidP="00794563">
            <w:pPr>
              <w:overflowPunct w:val="0"/>
              <w:jc w:val="left"/>
              <w:rPr>
                <w:rFonts w:ascii="宋体" w:hAnsi="宋体"/>
                <w:color w:val="000000"/>
                <w:sz w:val="18"/>
                <w:szCs w:val="18"/>
              </w:rPr>
            </w:pPr>
            <w:r w:rsidRPr="00D97250">
              <w:rPr>
                <w:rFonts w:ascii="宋体" w:hAnsi="宋体" w:hint="eastAsia"/>
                <w:color w:val="000000"/>
                <w:sz w:val="18"/>
                <w:szCs w:val="18"/>
              </w:rPr>
              <w:t>YJ-Y132表 合同负债预算</w:t>
            </w:r>
          </w:p>
        </w:tc>
        <w:tc>
          <w:tcPr>
            <w:tcW w:w="630" w:type="dxa"/>
            <w:tcBorders>
              <w:top w:val="dotted" w:sz="4" w:space="0" w:color="auto"/>
              <w:left w:val="double" w:sz="4" w:space="0" w:color="auto"/>
              <w:bottom w:val="dotted" w:sz="4" w:space="0" w:color="auto"/>
              <w:right w:val="single" w:sz="4" w:space="0" w:color="auto"/>
            </w:tcBorders>
            <w:vAlign w:val="center"/>
          </w:tcPr>
          <w:p w14:paraId="5CEDC5A4"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93</w:t>
            </w:r>
          </w:p>
        </w:tc>
        <w:tc>
          <w:tcPr>
            <w:tcW w:w="3764" w:type="dxa"/>
            <w:tcBorders>
              <w:top w:val="dotted" w:sz="4" w:space="0" w:color="auto"/>
              <w:left w:val="single" w:sz="4" w:space="0" w:color="auto"/>
              <w:bottom w:val="dotted" w:sz="4" w:space="0" w:color="auto"/>
            </w:tcBorders>
            <w:vAlign w:val="center"/>
          </w:tcPr>
          <w:p w14:paraId="28C3FDAB" w14:textId="77777777" w:rsidR="00FD3A7A" w:rsidRPr="007C0FE4" w:rsidRDefault="00FD3A7A" w:rsidP="00794563">
            <w:pPr>
              <w:wordWrap w:val="0"/>
              <w:overflowPunct w:val="0"/>
              <w:snapToGrid w:val="0"/>
              <w:jc w:val="left"/>
              <w:rPr>
                <w:rFonts w:ascii="宋体" w:hAnsi="宋体"/>
                <w:color w:val="000000"/>
                <w:sz w:val="18"/>
                <w:szCs w:val="18"/>
              </w:rPr>
            </w:pPr>
            <w:r w:rsidRPr="007C0FE4">
              <w:rPr>
                <w:rStyle w:val="af"/>
                <w:rFonts w:ascii="宋体" w:hAnsi="宋体" w:hint="eastAsia"/>
                <w:color w:val="000000"/>
                <w:sz w:val="18"/>
                <w:szCs w:val="18"/>
                <w:u w:val="none"/>
              </w:rPr>
              <w:t>YJ-Y404表 月股权结构预算</w:t>
            </w:r>
          </w:p>
        </w:tc>
      </w:tr>
      <w:tr w:rsidR="00FD3A7A" w:rsidRPr="00927675" w14:paraId="46E64B95" w14:textId="77777777" w:rsidTr="00794563">
        <w:trPr>
          <w:trHeight w:val="340"/>
          <w:jc w:val="center"/>
        </w:trPr>
        <w:tc>
          <w:tcPr>
            <w:tcW w:w="620" w:type="dxa"/>
            <w:tcBorders>
              <w:top w:val="dotted" w:sz="4" w:space="0" w:color="auto"/>
              <w:bottom w:val="dotted" w:sz="4" w:space="0" w:color="auto"/>
              <w:right w:val="single" w:sz="4" w:space="0" w:color="auto"/>
            </w:tcBorders>
            <w:shd w:val="clear" w:color="auto" w:fill="auto"/>
            <w:vAlign w:val="center"/>
          </w:tcPr>
          <w:p w14:paraId="24A12AFB" w14:textId="77777777" w:rsidR="00FD3A7A" w:rsidRPr="007C0FE4" w:rsidRDefault="00FD3A7A" w:rsidP="00794563">
            <w:pPr>
              <w:overflowPunct w:val="0"/>
              <w:jc w:val="center"/>
              <w:rPr>
                <w:rFonts w:ascii="宋体" w:hAnsi="宋体"/>
                <w:color w:val="000000"/>
                <w:sz w:val="18"/>
                <w:szCs w:val="18"/>
              </w:rPr>
            </w:pPr>
            <w:r>
              <w:rPr>
                <w:rFonts w:ascii="宋体" w:hAnsi="宋体" w:hint="eastAsia"/>
                <w:color w:val="000000"/>
                <w:sz w:val="18"/>
                <w:szCs w:val="18"/>
              </w:rPr>
              <w:t>74</w:t>
            </w:r>
          </w:p>
        </w:tc>
        <w:tc>
          <w:tcPr>
            <w:tcW w:w="4000" w:type="dxa"/>
            <w:tcBorders>
              <w:top w:val="dotted" w:sz="4" w:space="0" w:color="auto"/>
              <w:left w:val="single" w:sz="4" w:space="0" w:color="auto"/>
              <w:bottom w:val="dotted" w:sz="4" w:space="0" w:color="auto"/>
              <w:right w:val="double" w:sz="4" w:space="0" w:color="auto"/>
            </w:tcBorders>
            <w:shd w:val="clear" w:color="auto" w:fill="auto"/>
            <w:vAlign w:val="center"/>
          </w:tcPr>
          <w:p w14:paraId="55FAA9AA" w14:textId="77777777" w:rsidR="00FD3A7A" w:rsidRPr="007C0FE4" w:rsidRDefault="00FD3A7A" w:rsidP="00794563">
            <w:pPr>
              <w:overflowPunct w:val="0"/>
              <w:jc w:val="left"/>
              <w:rPr>
                <w:rFonts w:ascii="宋体" w:hAnsi="宋体"/>
                <w:color w:val="000000"/>
                <w:sz w:val="18"/>
                <w:szCs w:val="18"/>
              </w:rPr>
            </w:pPr>
            <w:r w:rsidRPr="00D97250">
              <w:rPr>
                <w:rFonts w:ascii="宋体" w:hAnsi="宋体" w:hint="eastAsia"/>
                <w:color w:val="000000"/>
                <w:sz w:val="18"/>
                <w:szCs w:val="18"/>
              </w:rPr>
              <w:t>YJ-Y132</w:t>
            </w:r>
            <w:proofErr w:type="gramStart"/>
            <w:r w:rsidRPr="00D97250">
              <w:rPr>
                <w:rFonts w:ascii="宋体" w:hAnsi="宋体" w:hint="eastAsia"/>
                <w:color w:val="000000"/>
                <w:sz w:val="18"/>
                <w:szCs w:val="18"/>
              </w:rPr>
              <w:t>表补 月合同</w:t>
            </w:r>
            <w:proofErr w:type="gramEnd"/>
            <w:r w:rsidRPr="00D97250">
              <w:rPr>
                <w:rFonts w:ascii="宋体" w:hAnsi="宋体" w:hint="eastAsia"/>
                <w:color w:val="000000"/>
                <w:sz w:val="18"/>
                <w:szCs w:val="18"/>
              </w:rPr>
              <w:t>负债预算</w:t>
            </w:r>
          </w:p>
        </w:tc>
        <w:tc>
          <w:tcPr>
            <w:tcW w:w="630" w:type="dxa"/>
            <w:tcBorders>
              <w:top w:val="dotted" w:sz="4" w:space="0" w:color="auto"/>
              <w:left w:val="double" w:sz="4" w:space="0" w:color="auto"/>
              <w:bottom w:val="dotted" w:sz="4" w:space="0" w:color="auto"/>
              <w:right w:val="single" w:sz="4" w:space="0" w:color="auto"/>
            </w:tcBorders>
            <w:vAlign w:val="center"/>
          </w:tcPr>
          <w:p w14:paraId="0C4BBE5F" w14:textId="77777777" w:rsidR="00FD3A7A" w:rsidRPr="007C0FE4" w:rsidRDefault="00FD3A7A" w:rsidP="00794563">
            <w:pPr>
              <w:wordWrap w:val="0"/>
              <w:overflowPunct w:val="0"/>
              <w:snapToGrid w:val="0"/>
              <w:jc w:val="center"/>
              <w:rPr>
                <w:rFonts w:ascii="宋体" w:hAnsi="宋体"/>
                <w:color w:val="000000"/>
                <w:sz w:val="18"/>
                <w:szCs w:val="18"/>
              </w:rPr>
            </w:pPr>
            <w:r>
              <w:rPr>
                <w:rFonts w:ascii="宋体" w:hAnsi="宋体" w:hint="eastAsia"/>
                <w:color w:val="000000"/>
                <w:sz w:val="18"/>
                <w:szCs w:val="18"/>
              </w:rPr>
              <w:t>94</w:t>
            </w:r>
          </w:p>
        </w:tc>
        <w:tc>
          <w:tcPr>
            <w:tcW w:w="3764" w:type="dxa"/>
            <w:tcBorders>
              <w:top w:val="dotted" w:sz="4" w:space="0" w:color="auto"/>
              <w:left w:val="single" w:sz="4" w:space="0" w:color="auto"/>
              <w:bottom w:val="dotted" w:sz="4" w:space="0" w:color="auto"/>
            </w:tcBorders>
            <w:vAlign w:val="center"/>
          </w:tcPr>
          <w:p w14:paraId="50D2ED4C" w14:textId="77777777" w:rsidR="00FD3A7A" w:rsidRPr="007C0FE4" w:rsidRDefault="00FD3A7A" w:rsidP="00794563">
            <w:pPr>
              <w:wordWrap w:val="0"/>
              <w:overflowPunct w:val="0"/>
              <w:snapToGrid w:val="0"/>
              <w:jc w:val="left"/>
              <w:rPr>
                <w:rFonts w:ascii="宋体" w:hAnsi="宋体"/>
                <w:color w:val="000000"/>
                <w:sz w:val="18"/>
                <w:szCs w:val="18"/>
              </w:rPr>
            </w:pPr>
            <w:r>
              <w:rPr>
                <w:rStyle w:val="af"/>
                <w:rFonts w:ascii="宋体" w:hAnsi="宋体" w:hint="eastAsia"/>
                <w:color w:val="000000"/>
                <w:sz w:val="18"/>
                <w:szCs w:val="18"/>
                <w:u w:val="none"/>
              </w:rPr>
              <w:t>YJ-Y405</w:t>
            </w:r>
            <w:r w:rsidRPr="007C0FE4">
              <w:rPr>
                <w:rStyle w:val="af"/>
                <w:rFonts w:ascii="宋体" w:hAnsi="宋体" w:hint="eastAsia"/>
                <w:color w:val="000000"/>
                <w:sz w:val="18"/>
                <w:szCs w:val="18"/>
                <w:u w:val="none"/>
              </w:rPr>
              <w:t xml:space="preserve">表 </w:t>
            </w:r>
            <w:r>
              <w:rPr>
                <w:rStyle w:val="af"/>
                <w:rFonts w:ascii="宋体" w:hAnsi="宋体" w:hint="eastAsia"/>
                <w:color w:val="000000"/>
                <w:sz w:val="18"/>
                <w:szCs w:val="18"/>
                <w:u w:val="none"/>
              </w:rPr>
              <w:t>财务指标</w:t>
            </w:r>
            <w:r w:rsidRPr="007C0FE4">
              <w:rPr>
                <w:rStyle w:val="af"/>
                <w:rFonts w:ascii="宋体" w:hAnsi="宋体" w:hint="eastAsia"/>
                <w:color w:val="000000"/>
                <w:sz w:val="18"/>
                <w:szCs w:val="18"/>
                <w:u w:val="none"/>
              </w:rPr>
              <w:t>预算</w:t>
            </w:r>
          </w:p>
        </w:tc>
      </w:tr>
    </w:tbl>
    <w:p w14:paraId="4262AD83" w14:textId="5EA75D45" w:rsidR="0075289F" w:rsidRDefault="0075289F" w:rsidP="00927675">
      <w:pPr>
        <w:wordWrap w:val="0"/>
        <w:overflowPunct w:val="0"/>
        <w:spacing w:line="540" w:lineRule="exact"/>
        <w:rPr>
          <w:rFonts w:ascii="宋体" w:hAnsi="宋体"/>
          <w:sz w:val="24"/>
        </w:rPr>
      </w:pPr>
    </w:p>
    <w:p w14:paraId="779C9C3E" w14:textId="1ADD4F40" w:rsidR="002861CB" w:rsidRPr="00927675" w:rsidRDefault="002861CB" w:rsidP="002861CB">
      <w:pPr>
        <w:widowControl/>
        <w:jc w:val="left"/>
        <w:rPr>
          <w:rFonts w:ascii="宋体" w:hAnsi="宋体"/>
          <w:sz w:val="24"/>
        </w:rPr>
      </w:pPr>
      <w:r>
        <w:rPr>
          <w:rFonts w:ascii="宋体" w:hAnsi="宋体"/>
          <w:sz w:val="24"/>
        </w:rPr>
        <w:br w:type="page"/>
      </w:r>
    </w:p>
    <w:p w14:paraId="4A8D9C58" w14:textId="3BB2D522" w:rsidR="00382532" w:rsidRDefault="00B40C24" w:rsidP="00927675">
      <w:pPr>
        <w:pStyle w:val="afc"/>
        <w:numPr>
          <w:ilvl w:val="0"/>
          <w:numId w:val="28"/>
        </w:numPr>
        <w:wordWrap w:val="0"/>
        <w:overflowPunct w:val="0"/>
        <w:spacing w:before="0" w:after="0" w:line="540" w:lineRule="exact"/>
        <w:ind w:firstLineChars="200" w:firstLine="482"/>
        <w:jc w:val="both"/>
        <w:rPr>
          <w:rFonts w:ascii="宋体" w:eastAsia="宋体" w:hAnsi="宋体"/>
          <w:sz w:val="24"/>
          <w:szCs w:val="24"/>
        </w:rPr>
      </w:pPr>
      <w:bookmarkStart w:id="16" w:name="_Toc49263333"/>
      <w:r w:rsidRPr="00927675">
        <w:rPr>
          <w:rFonts w:ascii="宋体" w:eastAsia="宋体" w:hAnsi="宋体" w:hint="eastAsia"/>
          <w:sz w:val="24"/>
          <w:szCs w:val="24"/>
        </w:rPr>
        <w:lastRenderedPageBreak/>
        <w:t>预算报表填写顺序及填报要点</w:t>
      </w:r>
      <w:bookmarkEnd w:id="15"/>
      <w:bookmarkEnd w:id="16"/>
    </w:p>
    <w:p w14:paraId="420B8F96" w14:textId="0029A155" w:rsidR="002861CB" w:rsidRPr="002861CB" w:rsidRDefault="002861CB" w:rsidP="002861CB"/>
    <w:p w14:paraId="2C5C3419" w14:textId="0EDE5283" w:rsidR="00C40B4E" w:rsidRPr="00927675" w:rsidRDefault="00B40C24"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17" w:name="_Toc4059797"/>
      <w:bookmarkStart w:id="18" w:name="_Toc49263334"/>
      <w:r w:rsidRPr="00927675">
        <w:rPr>
          <w:rFonts w:ascii="宋体" w:eastAsia="宋体" w:hAnsi="宋体" w:hint="eastAsia"/>
          <w:sz w:val="24"/>
          <w:szCs w:val="24"/>
        </w:rPr>
        <w:t>股权结构预算</w:t>
      </w:r>
      <w:bookmarkEnd w:id="17"/>
      <w:bookmarkEnd w:id="18"/>
    </w:p>
    <w:p w14:paraId="6E836B62" w14:textId="24600680" w:rsidR="00AD3684" w:rsidRPr="00927675" w:rsidRDefault="00556D4A" w:rsidP="00927675">
      <w:pPr>
        <w:wordWrap w:val="0"/>
        <w:overflowPunct w:val="0"/>
        <w:spacing w:line="540" w:lineRule="exact"/>
        <w:ind w:firstLineChars="200" w:firstLine="480"/>
        <w:rPr>
          <w:rFonts w:ascii="宋体" w:hAnsi="宋体"/>
          <w:b/>
          <w:sz w:val="24"/>
        </w:rPr>
      </w:pPr>
      <w:r w:rsidRPr="00927675">
        <w:rPr>
          <w:rFonts w:ascii="宋体" w:hAnsi="宋体" w:hint="eastAsia"/>
          <w:sz w:val="24"/>
        </w:rPr>
        <w:t>股权结构预算报表共</w:t>
      </w:r>
      <w:r w:rsidRPr="00927675">
        <w:rPr>
          <w:rFonts w:ascii="宋体" w:hAnsi="宋体"/>
          <w:sz w:val="24"/>
        </w:rPr>
        <w:t>1</w:t>
      </w:r>
      <w:r w:rsidRPr="00927675">
        <w:rPr>
          <w:rFonts w:ascii="宋体" w:hAnsi="宋体" w:hint="eastAsia"/>
          <w:sz w:val="24"/>
        </w:rPr>
        <w:t>张，为【YJ-Y404表 月股权结构预算】</w:t>
      </w:r>
    </w:p>
    <w:p w14:paraId="556E465E" w14:textId="77777777" w:rsidR="00C94EFC" w:rsidRDefault="00C94EFC" w:rsidP="00757657">
      <w:pPr>
        <w:overflowPunct w:val="0"/>
        <w:spacing w:line="540" w:lineRule="exact"/>
        <w:rPr>
          <w:ins w:id="19" w:author="Windows 用户" w:date="2020-08-14T14:55:00Z"/>
          <w:rFonts w:ascii="宋体" w:hAnsi="宋体"/>
          <w:b/>
          <w:sz w:val="24"/>
        </w:rPr>
      </w:pPr>
    </w:p>
    <w:p w14:paraId="1A5D034B" w14:textId="6C2BA587" w:rsidR="00C94EFC" w:rsidRDefault="00C94EFC" w:rsidP="00583A94">
      <w:pPr>
        <w:overflowPunct w:val="0"/>
        <w:jc w:val="center"/>
        <w:rPr>
          <w:ins w:id="20" w:author="Windows 用户" w:date="2020-08-14T14:55:00Z"/>
          <w:rFonts w:ascii="宋体" w:hAnsi="宋体"/>
          <w:b/>
          <w:sz w:val="24"/>
        </w:rPr>
      </w:pPr>
      <w:r w:rsidRPr="00C94EFC">
        <w:rPr>
          <w:noProof/>
        </w:rPr>
        <w:drawing>
          <wp:inline distT="0" distB="0" distL="0" distR="0" wp14:anchorId="617A1F35" wp14:editId="29EBE313">
            <wp:extent cx="5454595" cy="932166"/>
            <wp:effectExtent l="0" t="0" r="0"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54595" cy="932166"/>
                    </a:xfrm>
                    <a:prstGeom prst="rect">
                      <a:avLst/>
                    </a:prstGeom>
                  </pic:spPr>
                </pic:pic>
              </a:graphicData>
            </a:graphic>
          </wp:inline>
        </w:drawing>
      </w:r>
    </w:p>
    <w:p w14:paraId="125470C3" w14:textId="77777777" w:rsidR="00B24A0D" w:rsidRPr="00927675" w:rsidRDefault="00B24A0D" w:rsidP="00B24A0D">
      <w:pPr>
        <w:pStyle w:val="ae"/>
        <w:numPr>
          <w:ilvl w:val="0"/>
          <w:numId w:val="29"/>
        </w:numPr>
        <w:wordWrap w:val="0"/>
        <w:overflowPunct w:val="0"/>
        <w:ind w:firstLine="482"/>
        <w:jc w:val="center"/>
        <w:rPr>
          <w:rFonts w:ascii="宋体" w:hAnsi="宋体"/>
          <w:b/>
          <w:color w:val="000000"/>
          <w:sz w:val="24"/>
        </w:rPr>
      </w:pPr>
      <w:r w:rsidRPr="00927675">
        <w:rPr>
          <w:rFonts w:ascii="宋体" w:hAnsi="宋体" w:hint="eastAsia"/>
          <w:b/>
          <w:color w:val="000000"/>
          <w:sz w:val="24"/>
        </w:rPr>
        <w:t>Y</w:t>
      </w:r>
      <w:r w:rsidRPr="00927675">
        <w:rPr>
          <w:rFonts w:ascii="宋体" w:hAnsi="宋体"/>
          <w:b/>
          <w:color w:val="000000"/>
          <w:sz w:val="24"/>
        </w:rPr>
        <w:t>J-Y404</w:t>
      </w:r>
      <w:r w:rsidRPr="00927675">
        <w:rPr>
          <w:rFonts w:ascii="宋体" w:hAnsi="宋体" w:hint="eastAsia"/>
          <w:b/>
          <w:color w:val="000000"/>
          <w:sz w:val="24"/>
        </w:rPr>
        <w:t>表</w:t>
      </w:r>
      <w:r w:rsidRPr="00927675">
        <w:rPr>
          <w:rFonts w:ascii="宋体" w:hAnsi="宋体"/>
          <w:b/>
          <w:color w:val="000000"/>
          <w:w w:val="50"/>
          <w:sz w:val="24"/>
        </w:rPr>
        <w:sym w:font="Wingdings" w:char="F020"/>
      </w:r>
      <w:r w:rsidRPr="00927675">
        <w:rPr>
          <w:rFonts w:ascii="宋体" w:hAnsi="宋体" w:hint="eastAsia"/>
          <w:b/>
          <w:color w:val="000000"/>
          <w:sz w:val="24"/>
        </w:rPr>
        <w:t>月股权结构预算</w:t>
      </w:r>
    </w:p>
    <w:p w14:paraId="5F433F72" w14:textId="77777777" w:rsidR="001149A1" w:rsidRPr="00927675" w:rsidRDefault="001149A1" w:rsidP="00757657">
      <w:pPr>
        <w:overflowPunct w:val="0"/>
        <w:spacing w:line="540" w:lineRule="exact"/>
        <w:rPr>
          <w:rFonts w:ascii="宋体" w:hAnsi="宋体"/>
          <w:color w:val="000000"/>
          <w:sz w:val="24"/>
        </w:rPr>
      </w:pPr>
    </w:p>
    <w:p w14:paraId="067299EF" w14:textId="21D9B859" w:rsidR="00B40C24" w:rsidRPr="00927675" w:rsidRDefault="000C0100"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w:t>
      </w:r>
      <w:r w:rsidR="00556D4A" w:rsidRPr="00927675">
        <w:rPr>
          <w:rFonts w:ascii="宋体" w:hAnsi="宋体" w:hint="eastAsia"/>
          <w:sz w:val="24"/>
        </w:rPr>
        <w:t>YJ-Y404表 月股权结构预算</w:t>
      </w:r>
      <w:r w:rsidRPr="00927675">
        <w:rPr>
          <w:rFonts w:ascii="宋体" w:hAnsi="宋体" w:hint="eastAsia"/>
          <w:color w:val="000000"/>
          <w:sz w:val="24"/>
        </w:rPr>
        <w:t>】</w:t>
      </w:r>
      <w:r w:rsidR="00B40C24" w:rsidRPr="00927675">
        <w:rPr>
          <w:rFonts w:ascii="宋体" w:hAnsi="宋体" w:hint="eastAsia"/>
          <w:color w:val="000000"/>
          <w:sz w:val="24"/>
        </w:rPr>
        <w:t>用于</w:t>
      </w:r>
      <w:r w:rsidR="0076521D" w:rsidRPr="00927675">
        <w:rPr>
          <w:rFonts w:ascii="宋体" w:hAnsi="宋体" w:hint="eastAsia"/>
          <w:color w:val="000000"/>
          <w:sz w:val="24"/>
        </w:rPr>
        <w:t>编制合并口径预算时，</w:t>
      </w:r>
      <w:r w:rsidR="00B40C24" w:rsidRPr="00927675">
        <w:rPr>
          <w:rFonts w:ascii="宋体" w:hAnsi="宋体" w:hint="eastAsia"/>
          <w:color w:val="000000"/>
          <w:sz w:val="24"/>
        </w:rPr>
        <w:t>填写各机构的股权结构状况。在</w:t>
      </w:r>
      <w:r w:rsidR="00C94EFC" w:rsidRPr="00927675">
        <w:rPr>
          <w:rFonts w:ascii="宋体" w:hAnsi="宋体" w:hint="eastAsia"/>
          <w:color w:val="000000"/>
          <w:sz w:val="24"/>
        </w:rPr>
        <w:t>第</w:t>
      </w:r>
      <w:r w:rsidR="00C94EFC">
        <w:rPr>
          <w:rFonts w:ascii="宋体" w:hAnsi="宋体"/>
          <w:color w:val="000000"/>
          <w:sz w:val="24"/>
        </w:rPr>
        <w:t>3</w:t>
      </w:r>
      <w:r w:rsidR="00B40C24" w:rsidRPr="00927675">
        <w:rPr>
          <w:rFonts w:ascii="宋体" w:hAnsi="宋体" w:hint="eastAsia"/>
          <w:color w:val="000000"/>
          <w:sz w:val="24"/>
        </w:rPr>
        <w:t>行1月至1</w:t>
      </w:r>
      <w:r w:rsidR="00B40C24" w:rsidRPr="00927675">
        <w:rPr>
          <w:rFonts w:ascii="宋体" w:hAnsi="宋体"/>
          <w:color w:val="000000"/>
          <w:sz w:val="24"/>
        </w:rPr>
        <w:t>2</w:t>
      </w:r>
      <w:r w:rsidR="00B40C24" w:rsidRPr="00927675">
        <w:rPr>
          <w:rFonts w:ascii="宋体" w:hAnsi="宋体" w:hint="eastAsia"/>
          <w:color w:val="000000"/>
          <w:sz w:val="24"/>
        </w:rPr>
        <w:t>月对应的单元格处填写少数股东占比</w:t>
      </w:r>
      <w:r w:rsidRPr="00927675">
        <w:rPr>
          <w:rFonts w:ascii="宋体" w:hAnsi="宋体" w:hint="eastAsia"/>
          <w:color w:val="000000"/>
          <w:sz w:val="24"/>
        </w:rPr>
        <w:t>。</w:t>
      </w:r>
      <w:r w:rsidR="008C2B3F" w:rsidRPr="00927675">
        <w:rPr>
          <w:rFonts w:ascii="宋体" w:hAnsi="宋体" w:hint="eastAsia"/>
          <w:color w:val="000000"/>
          <w:sz w:val="24"/>
        </w:rPr>
        <w:t>如编制单体口径预算，少数股东</w:t>
      </w:r>
      <w:proofErr w:type="gramStart"/>
      <w:r w:rsidR="008C2B3F" w:rsidRPr="00927675">
        <w:rPr>
          <w:rFonts w:ascii="宋体" w:hAnsi="宋体" w:hint="eastAsia"/>
          <w:color w:val="000000"/>
          <w:sz w:val="24"/>
        </w:rPr>
        <w:t>占比填</w:t>
      </w:r>
      <w:proofErr w:type="gramEnd"/>
      <w:r w:rsidR="008C2B3F" w:rsidRPr="00927675">
        <w:rPr>
          <w:rFonts w:ascii="宋体" w:hAnsi="宋体" w:hint="eastAsia"/>
          <w:color w:val="000000"/>
          <w:sz w:val="24"/>
        </w:rPr>
        <w:t>0。</w:t>
      </w:r>
      <w:r w:rsidR="00B24A0D">
        <w:rPr>
          <w:rFonts w:ascii="宋体" w:hAnsi="宋体" w:hint="eastAsia"/>
          <w:color w:val="000000"/>
          <w:sz w:val="24"/>
        </w:rPr>
        <w:t>填写完毕后，点击【保存】。</w:t>
      </w:r>
    </w:p>
    <w:p w14:paraId="461B1E20" w14:textId="77777777" w:rsidR="003E3DEF" w:rsidRPr="003E3DEF" w:rsidRDefault="003E3DEF" w:rsidP="003E3DEF">
      <w:pPr>
        <w:wordWrap w:val="0"/>
        <w:overflowPunct w:val="0"/>
        <w:rPr>
          <w:rFonts w:ascii="宋体" w:hAnsi="宋体"/>
          <w:b/>
          <w:color w:val="000000"/>
          <w:sz w:val="24"/>
        </w:rPr>
      </w:pPr>
    </w:p>
    <w:p w14:paraId="06842CA2" w14:textId="230F7D32" w:rsidR="00F174A1" w:rsidRPr="00927675" w:rsidRDefault="00F174A1"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21" w:name="_Hlk2860094"/>
      <w:bookmarkStart w:id="22" w:name="_Toc4059798"/>
      <w:bookmarkStart w:id="23" w:name="_Toc49263335"/>
      <w:r w:rsidRPr="00927675">
        <w:rPr>
          <w:rFonts w:ascii="宋体" w:eastAsia="宋体" w:hAnsi="宋体" w:hint="eastAsia"/>
          <w:sz w:val="24"/>
          <w:szCs w:val="24"/>
        </w:rPr>
        <w:t>薪酬类预算</w:t>
      </w:r>
      <w:bookmarkEnd w:id="21"/>
      <w:bookmarkEnd w:id="22"/>
      <w:bookmarkEnd w:id="23"/>
    </w:p>
    <w:p w14:paraId="597E6DC8" w14:textId="08E8CFDB"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薪酬类预算报表</w:t>
      </w:r>
      <w:r w:rsidR="000E710F" w:rsidRPr="00927675">
        <w:rPr>
          <w:rFonts w:ascii="宋体" w:eastAsia="宋体" w:hAnsi="宋体" w:hint="eastAsia"/>
          <w:b w:val="0"/>
          <w:sz w:val="24"/>
        </w:rPr>
        <w:t>共1</w:t>
      </w:r>
      <w:r w:rsidR="000E710F" w:rsidRPr="00927675">
        <w:rPr>
          <w:rFonts w:ascii="宋体" w:eastAsia="宋体" w:hAnsi="宋体"/>
          <w:b w:val="0"/>
          <w:sz w:val="24"/>
        </w:rPr>
        <w:t>2</w:t>
      </w:r>
      <w:r w:rsidR="000E710F" w:rsidRPr="00927675">
        <w:rPr>
          <w:rFonts w:ascii="宋体" w:eastAsia="宋体" w:hAnsi="宋体" w:hint="eastAsia"/>
          <w:b w:val="0"/>
          <w:sz w:val="24"/>
        </w:rPr>
        <w:t>张，</w:t>
      </w:r>
      <w:r w:rsidRPr="00927675">
        <w:rPr>
          <w:rFonts w:ascii="宋体" w:eastAsia="宋体" w:hAnsi="宋体" w:hint="eastAsia"/>
          <w:b w:val="0"/>
          <w:sz w:val="24"/>
        </w:rPr>
        <w:t>包括：</w:t>
      </w:r>
    </w:p>
    <w:p w14:paraId="62466978" w14:textId="2C7E9C5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综合对比表</w:t>
      </w:r>
      <w:r w:rsidR="006864DA" w:rsidRPr="00927675">
        <w:rPr>
          <w:rFonts w:ascii="宋体" w:hAnsi="宋体" w:hint="eastAsia"/>
          <w:color w:val="000000"/>
          <w:sz w:val="24"/>
        </w:rPr>
        <w:t>1张</w:t>
      </w:r>
      <w:r w:rsidRPr="00927675">
        <w:rPr>
          <w:rFonts w:ascii="宋体" w:hAnsi="宋体" w:hint="eastAsia"/>
          <w:color w:val="000000"/>
          <w:sz w:val="24"/>
        </w:rPr>
        <w:t>：</w:t>
      </w:r>
      <w:bookmarkStart w:id="24" w:name="_Hlk2859811"/>
      <w:r w:rsidRPr="00927675">
        <w:rPr>
          <w:rFonts w:ascii="宋体" w:hAnsi="宋体" w:hint="eastAsia"/>
          <w:color w:val="000000"/>
          <w:sz w:val="24"/>
        </w:rPr>
        <w:t>【YJ-Y115表 职工薪酬预算】</w:t>
      </w:r>
    </w:p>
    <w:bookmarkEnd w:id="24"/>
    <w:p w14:paraId="42491C4D" w14:textId="57529A54"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明细汇总表</w:t>
      </w:r>
      <w:r w:rsidR="006864DA" w:rsidRPr="00927675">
        <w:rPr>
          <w:rFonts w:ascii="宋体" w:hAnsi="宋体" w:hint="eastAsia"/>
          <w:color w:val="000000"/>
          <w:sz w:val="24"/>
        </w:rPr>
        <w:t>1张</w:t>
      </w:r>
      <w:r w:rsidRPr="00927675">
        <w:rPr>
          <w:rFonts w:ascii="宋体" w:hAnsi="宋体" w:hint="eastAsia"/>
          <w:color w:val="000000"/>
          <w:sz w:val="24"/>
        </w:rPr>
        <w:t>：</w:t>
      </w:r>
      <w:bookmarkStart w:id="25" w:name="_Hlk2858992"/>
      <w:r w:rsidRPr="00927675">
        <w:rPr>
          <w:rFonts w:ascii="宋体" w:hAnsi="宋体" w:hint="eastAsia"/>
          <w:color w:val="000000"/>
          <w:sz w:val="24"/>
        </w:rPr>
        <w:t>【YJ-Y115表补 职工薪酬明细预算】</w:t>
      </w:r>
      <w:bookmarkEnd w:id="25"/>
    </w:p>
    <w:p w14:paraId="09CF8B8B" w14:textId="5ABEC9A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分类分月</w:t>
      </w:r>
      <w:r w:rsidR="00735F68" w:rsidRPr="00927675">
        <w:rPr>
          <w:rFonts w:ascii="宋体" w:hAnsi="宋体" w:hint="eastAsia"/>
          <w:color w:val="000000"/>
          <w:sz w:val="24"/>
        </w:rPr>
        <w:t>职工薪</w:t>
      </w:r>
      <w:proofErr w:type="gramStart"/>
      <w:r w:rsidR="00735F68" w:rsidRPr="00927675">
        <w:rPr>
          <w:rFonts w:ascii="宋体" w:hAnsi="宋体" w:hint="eastAsia"/>
          <w:color w:val="000000"/>
          <w:sz w:val="24"/>
        </w:rPr>
        <w:t>酬</w:t>
      </w:r>
      <w:proofErr w:type="gramEnd"/>
      <w:r w:rsidRPr="00927675">
        <w:rPr>
          <w:rFonts w:ascii="宋体" w:hAnsi="宋体" w:hint="eastAsia"/>
          <w:color w:val="000000"/>
          <w:sz w:val="24"/>
        </w:rPr>
        <w:t>预算表</w:t>
      </w:r>
      <w:r w:rsidR="00735F68" w:rsidRPr="00927675">
        <w:rPr>
          <w:rFonts w:ascii="宋体" w:hAnsi="宋体" w:hint="eastAsia"/>
          <w:color w:val="000000"/>
          <w:sz w:val="24"/>
        </w:rPr>
        <w:t>1</w:t>
      </w:r>
      <w:r w:rsidR="00735F68" w:rsidRPr="00927675">
        <w:rPr>
          <w:rFonts w:ascii="宋体" w:hAnsi="宋体"/>
          <w:color w:val="000000"/>
          <w:sz w:val="24"/>
        </w:rPr>
        <w:t>0</w:t>
      </w:r>
      <w:r w:rsidR="00735F68" w:rsidRPr="00927675">
        <w:rPr>
          <w:rFonts w:ascii="宋体" w:hAnsi="宋体" w:hint="eastAsia"/>
          <w:color w:val="000000"/>
          <w:sz w:val="24"/>
        </w:rPr>
        <w:t>张，包括</w:t>
      </w:r>
      <w:r w:rsidRPr="00927675">
        <w:rPr>
          <w:rFonts w:ascii="宋体" w:hAnsi="宋体" w:hint="eastAsia"/>
          <w:color w:val="000000"/>
          <w:sz w:val="24"/>
        </w:rPr>
        <w:t>：</w:t>
      </w:r>
    </w:p>
    <w:p w14:paraId="7A29179A" w14:textId="2D99AFF9"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w:t>
      </w:r>
      <w:bookmarkStart w:id="26" w:name="_Hlk2845861"/>
      <w:r w:rsidRPr="00927675">
        <w:rPr>
          <w:rFonts w:ascii="宋体" w:hAnsi="宋体" w:hint="eastAsia"/>
          <w:color w:val="000000"/>
          <w:sz w:val="24"/>
        </w:rPr>
        <w:t xml:space="preserve">YJ-Y115表补1 </w:t>
      </w:r>
      <w:bookmarkEnd w:id="26"/>
      <w:r w:rsidRPr="00927675">
        <w:rPr>
          <w:rFonts w:ascii="宋体" w:hAnsi="宋体" w:hint="eastAsia"/>
          <w:color w:val="000000"/>
          <w:sz w:val="24"/>
        </w:rPr>
        <w:t>月计</w:t>
      </w:r>
      <w:r w:rsidR="00E43C8F">
        <w:rPr>
          <w:rFonts w:ascii="宋体" w:hAnsi="宋体" w:hint="eastAsia"/>
          <w:color w:val="000000"/>
          <w:sz w:val="24"/>
        </w:rPr>
        <w:t>入</w:t>
      </w:r>
      <w:r w:rsidRPr="00927675">
        <w:rPr>
          <w:rFonts w:ascii="宋体" w:hAnsi="宋体" w:hint="eastAsia"/>
          <w:color w:val="000000"/>
          <w:sz w:val="24"/>
        </w:rPr>
        <w:t>生产成本（农产品）</w:t>
      </w:r>
      <w:r w:rsidR="007F353B">
        <w:rPr>
          <w:rFonts w:ascii="宋体" w:hAnsi="宋体" w:hint="eastAsia"/>
          <w:color w:val="000000"/>
          <w:sz w:val="24"/>
        </w:rPr>
        <w:t>的</w:t>
      </w:r>
      <w:r w:rsidRPr="00927675">
        <w:rPr>
          <w:rFonts w:ascii="宋体" w:hAnsi="宋体" w:hint="eastAsia"/>
          <w:color w:val="000000"/>
          <w:sz w:val="24"/>
        </w:rPr>
        <w:t>职工薪酬预算】</w:t>
      </w:r>
    </w:p>
    <w:p w14:paraId="157B736C" w14:textId="6E1F62E0"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w:t>
      </w:r>
      <w:bookmarkStart w:id="27" w:name="_Hlk2845872"/>
      <w:r w:rsidRPr="00927675">
        <w:rPr>
          <w:rFonts w:ascii="宋体" w:hAnsi="宋体" w:hint="eastAsia"/>
          <w:color w:val="000000"/>
          <w:sz w:val="24"/>
        </w:rPr>
        <w:t>YJ-Y115表补</w:t>
      </w:r>
      <w:bookmarkEnd w:id="27"/>
      <w:r w:rsidRPr="00927675">
        <w:rPr>
          <w:rFonts w:ascii="宋体" w:hAnsi="宋体"/>
          <w:color w:val="000000"/>
          <w:sz w:val="24"/>
        </w:rPr>
        <w:t>2</w:t>
      </w:r>
      <w:r w:rsidRPr="00927675">
        <w:rPr>
          <w:rFonts w:ascii="宋体" w:hAnsi="宋体" w:hint="eastAsia"/>
          <w:color w:val="000000"/>
          <w:sz w:val="24"/>
        </w:rPr>
        <w:t xml:space="preserve"> 月计</w:t>
      </w:r>
      <w:r w:rsidR="00E43C8F">
        <w:rPr>
          <w:rFonts w:ascii="宋体" w:hAnsi="宋体" w:hint="eastAsia"/>
          <w:color w:val="000000"/>
          <w:sz w:val="24"/>
        </w:rPr>
        <w:t>入</w:t>
      </w:r>
      <w:r w:rsidRPr="00927675">
        <w:rPr>
          <w:rFonts w:ascii="宋体" w:hAnsi="宋体" w:hint="eastAsia"/>
          <w:color w:val="000000"/>
          <w:sz w:val="24"/>
        </w:rPr>
        <w:t>生产成本（电子产品）</w:t>
      </w:r>
      <w:r w:rsidR="007F353B">
        <w:rPr>
          <w:rFonts w:ascii="宋体" w:hAnsi="宋体" w:hint="eastAsia"/>
          <w:color w:val="000000"/>
          <w:sz w:val="24"/>
        </w:rPr>
        <w:t>的</w:t>
      </w:r>
      <w:r w:rsidRPr="00927675">
        <w:rPr>
          <w:rFonts w:ascii="宋体" w:hAnsi="宋体" w:hint="eastAsia"/>
          <w:color w:val="000000"/>
          <w:sz w:val="24"/>
        </w:rPr>
        <w:t>职工薪酬预算】</w:t>
      </w:r>
    </w:p>
    <w:p w14:paraId="3C07AF1B" w14:textId="211E751A"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3</w:t>
      </w:r>
      <w:r w:rsidRPr="00927675">
        <w:rPr>
          <w:rFonts w:ascii="宋体" w:hAnsi="宋体" w:hint="eastAsia"/>
          <w:color w:val="000000"/>
          <w:sz w:val="24"/>
        </w:rPr>
        <w:t xml:space="preserve"> 月计入开发成本的职工薪酬预算】</w:t>
      </w:r>
      <w:bookmarkStart w:id="28" w:name="_Hlk2851955"/>
    </w:p>
    <w:p w14:paraId="0DD5737B" w14:textId="314E4AA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4</w:t>
      </w:r>
      <w:r w:rsidRPr="00927675">
        <w:rPr>
          <w:rFonts w:ascii="宋体" w:hAnsi="宋体" w:hint="eastAsia"/>
          <w:color w:val="000000"/>
          <w:sz w:val="24"/>
        </w:rPr>
        <w:t xml:space="preserve"> 月计入劳务成本的职工薪酬预算】</w:t>
      </w:r>
      <w:bookmarkEnd w:id="28"/>
    </w:p>
    <w:p w14:paraId="50BBF2E6" w14:textId="4D0C61B4"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5</w:t>
      </w:r>
      <w:r w:rsidRPr="00927675">
        <w:rPr>
          <w:rFonts w:ascii="宋体" w:hAnsi="宋体" w:hint="eastAsia"/>
          <w:color w:val="000000"/>
          <w:sz w:val="24"/>
        </w:rPr>
        <w:t xml:space="preserve"> 月计入</w:t>
      </w:r>
      <w:r w:rsidR="0054718D" w:rsidRPr="00723715">
        <w:rPr>
          <w:rFonts w:ascii="宋体" w:hAnsi="宋体" w:hint="eastAsia"/>
          <w:sz w:val="24"/>
        </w:rPr>
        <w:t>合同履约成本</w:t>
      </w:r>
      <w:r w:rsidRPr="00927675">
        <w:rPr>
          <w:rFonts w:ascii="宋体" w:hAnsi="宋体" w:hint="eastAsia"/>
          <w:color w:val="000000"/>
          <w:sz w:val="24"/>
        </w:rPr>
        <w:t>的职工薪酬预算】</w:t>
      </w:r>
    </w:p>
    <w:p w14:paraId="55624AC1" w14:textId="03F646E0"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6</w:t>
      </w:r>
      <w:r w:rsidRPr="00927675">
        <w:rPr>
          <w:rFonts w:ascii="宋体" w:hAnsi="宋体" w:hint="eastAsia"/>
          <w:color w:val="000000"/>
          <w:sz w:val="24"/>
        </w:rPr>
        <w:t xml:space="preserve"> 月计入租赁成本的职工薪酬预算】</w:t>
      </w:r>
    </w:p>
    <w:p w14:paraId="36DAA8DA" w14:textId="008C8D78"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lastRenderedPageBreak/>
        <w:t>【YJ-Y115表补</w:t>
      </w:r>
      <w:r w:rsidRPr="00927675">
        <w:rPr>
          <w:rFonts w:ascii="宋体" w:hAnsi="宋体"/>
          <w:color w:val="000000"/>
          <w:sz w:val="24"/>
        </w:rPr>
        <w:t>7</w:t>
      </w:r>
      <w:r w:rsidRPr="00927675">
        <w:rPr>
          <w:rFonts w:ascii="宋体" w:hAnsi="宋体" w:hint="eastAsia"/>
          <w:color w:val="000000"/>
          <w:sz w:val="24"/>
        </w:rPr>
        <w:t xml:space="preserve"> 月计入销售费用的职工薪酬预算】</w:t>
      </w:r>
    </w:p>
    <w:p w14:paraId="7D8C8BC2" w14:textId="65920F84"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8</w:t>
      </w:r>
      <w:r w:rsidRPr="00927675">
        <w:rPr>
          <w:rFonts w:ascii="宋体" w:hAnsi="宋体" w:hint="eastAsia"/>
          <w:color w:val="000000"/>
          <w:sz w:val="24"/>
        </w:rPr>
        <w:t xml:space="preserve"> 月计入管理费用的职工薪酬预算】</w:t>
      </w:r>
    </w:p>
    <w:p w14:paraId="13DA8625" w14:textId="173488B6"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9</w:t>
      </w:r>
      <w:r w:rsidRPr="00927675">
        <w:rPr>
          <w:rFonts w:ascii="宋体" w:hAnsi="宋体" w:hint="eastAsia"/>
          <w:color w:val="000000"/>
          <w:sz w:val="24"/>
        </w:rPr>
        <w:t xml:space="preserve"> 月计入研发支出的职工薪酬预算】</w:t>
      </w:r>
    </w:p>
    <w:p w14:paraId="4158E5E0" w14:textId="556D65F0"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【YJ-Y115表补</w:t>
      </w:r>
      <w:r w:rsidRPr="00927675">
        <w:rPr>
          <w:rFonts w:ascii="宋体" w:hAnsi="宋体"/>
          <w:color w:val="000000"/>
          <w:sz w:val="24"/>
        </w:rPr>
        <w:t>10</w:t>
      </w:r>
      <w:r w:rsidRPr="00927675">
        <w:rPr>
          <w:rFonts w:ascii="宋体" w:hAnsi="宋体" w:hint="eastAsia"/>
          <w:color w:val="000000"/>
          <w:sz w:val="24"/>
        </w:rPr>
        <w:t xml:space="preserve"> 月计入在建工程的职工薪酬预算】</w:t>
      </w:r>
    </w:p>
    <w:p w14:paraId="7BF9A1BE" w14:textId="77777777" w:rsidR="005B3DA7" w:rsidRPr="00927675" w:rsidRDefault="005B3DA7" w:rsidP="00927675">
      <w:pPr>
        <w:wordWrap w:val="0"/>
        <w:overflowPunct w:val="0"/>
        <w:spacing w:line="540" w:lineRule="exact"/>
        <w:rPr>
          <w:rFonts w:ascii="宋体" w:hAnsi="宋体"/>
          <w:color w:val="000000"/>
          <w:sz w:val="24"/>
        </w:rPr>
      </w:pPr>
    </w:p>
    <w:p w14:paraId="280A2EAA" w14:textId="108624EB" w:rsidR="00B40C24" w:rsidRPr="00927675" w:rsidRDefault="00254E85" w:rsidP="00927675">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首先，</w:t>
      </w:r>
      <w:r w:rsidR="00B40C24" w:rsidRPr="00927675">
        <w:rPr>
          <w:rFonts w:ascii="宋体" w:eastAsia="宋体" w:hAnsi="宋体" w:hint="eastAsia"/>
          <w:b w:val="0"/>
          <w:sz w:val="24"/>
        </w:rPr>
        <w:t>根据业务实际情况，选择填写</w:t>
      </w:r>
      <w:bookmarkStart w:id="29" w:name="_Hlk2858973"/>
      <w:r w:rsidR="00B40C24" w:rsidRPr="00927675">
        <w:rPr>
          <w:rFonts w:ascii="宋体" w:eastAsia="宋体" w:hAnsi="宋体" w:hint="eastAsia"/>
          <w:b w:val="0"/>
          <w:sz w:val="24"/>
        </w:rPr>
        <w:t>分类分月预算表</w:t>
      </w:r>
      <w:bookmarkEnd w:id="29"/>
      <w:r w:rsidR="00B40C24" w:rsidRPr="00927675">
        <w:rPr>
          <w:rFonts w:ascii="宋体" w:eastAsia="宋体" w:hAnsi="宋体" w:hint="eastAsia"/>
          <w:b w:val="0"/>
          <w:sz w:val="24"/>
        </w:rPr>
        <w:t>。</w:t>
      </w:r>
      <w:r w:rsidRPr="00927675">
        <w:rPr>
          <w:rFonts w:ascii="宋体" w:eastAsia="宋体" w:hAnsi="宋体" w:hint="eastAsia"/>
          <w:b w:val="0"/>
          <w:sz w:val="24"/>
        </w:rPr>
        <w:t>以图</w:t>
      </w:r>
      <w:r w:rsidR="00177C0F">
        <w:rPr>
          <w:rFonts w:ascii="宋体" w:eastAsia="宋体" w:hAnsi="宋体"/>
          <w:b w:val="0"/>
          <w:sz w:val="24"/>
        </w:rPr>
        <w:t>2</w:t>
      </w:r>
      <w:r w:rsidRPr="00927675">
        <w:rPr>
          <w:rFonts w:ascii="宋体" w:eastAsia="宋体" w:hAnsi="宋体" w:hint="eastAsia"/>
          <w:b w:val="0"/>
          <w:sz w:val="24"/>
        </w:rPr>
        <w:t>为例</w:t>
      </w:r>
      <w:r w:rsidR="00B40C24" w:rsidRPr="00927675">
        <w:rPr>
          <w:rFonts w:ascii="宋体" w:eastAsia="宋体" w:hAnsi="宋体" w:hint="eastAsia"/>
          <w:b w:val="0"/>
          <w:sz w:val="24"/>
        </w:rPr>
        <w:t>，根据薪酬归属的成本费用性质，按照</w:t>
      </w:r>
      <w:r w:rsidRPr="00927675">
        <w:rPr>
          <w:rFonts w:ascii="宋体" w:eastAsia="宋体" w:hAnsi="宋体" w:hint="eastAsia"/>
          <w:b w:val="0"/>
          <w:sz w:val="24"/>
        </w:rPr>
        <w:t>职工</w:t>
      </w:r>
      <w:r w:rsidR="00B40C24" w:rsidRPr="00927675">
        <w:rPr>
          <w:rFonts w:ascii="宋体" w:eastAsia="宋体" w:hAnsi="宋体" w:hint="eastAsia"/>
          <w:b w:val="0"/>
          <w:sz w:val="24"/>
        </w:rPr>
        <w:t>薪</w:t>
      </w:r>
      <w:proofErr w:type="gramStart"/>
      <w:r w:rsidR="00B40C24" w:rsidRPr="00927675">
        <w:rPr>
          <w:rFonts w:ascii="宋体" w:eastAsia="宋体" w:hAnsi="宋体" w:hint="eastAsia"/>
          <w:b w:val="0"/>
          <w:sz w:val="24"/>
        </w:rPr>
        <w:t>酬</w:t>
      </w:r>
      <w:proofErr w:type="gramEnd"/>
      <w:r w:rsidR="00B40C24" w:rsidRPr="00927675">
        <w:rPr>
          <w:rFonts w:ascii="宋体" w:eastAsia="宋体" w:hAnsi="宋体" w:hint="eastAsia"/>
          <w:b w:val="0"/>
          <w:sz w:val="24"/>
        </w:rPr>
        <w:t>项目列示，分别填入对应的直接成本或间接费用</w:t>
      </w:r>
      <w:r w:rsidRPr="00927675">
        <w:rPr>
          <w:rFonts w:ascii="宋体" w:eastAsia="宋体" w:hAnsi="宋体" w:hint="eastAsia"/>
          <w:b w:val="0"/>
          <w:sz w:val="24"/>
        </w:rPr>
        <w:t>。完成无色区域的填写后【保存】报表</w:t>
      </w:r>
      <w:r w:rsidR="00B40C24" w:rsidRPr="00927675">
        <w:rPr>
          <w:rFonts w:ascii="宋体" w:eastAsia="宋体" w:hAnsi="宋体" w:hint="eastAsia"/>
          <w:b w:val="0"/>
          <w:sz w:val="24"/>
        </w:rPr>
        <w:t>。</w:t>
      </w:r>
    </w:p>
    <w:p w14:paraId="76A223B4" w14:textId="34B4FA56" w:rsidR="00E43C8F" w:rsidRDefault="00E43C8F" w:rsidP="003E3DEF">
      <w:pPr>
        <w:wordWrap w:val="0"/>
        <w:overflowPunct w:val="0"/>
        <w:spacing w:line="540" w:lineRule="exact"/>
        <w:rPr>
          <w:rFonts w:ascii="宋体" w:hAnsi="宋体"/>
          <w:b/>
          <w:sz w:val="24"/>
        </w:rPr>
      </w:pPr>
    </w:p>
    <w:p w14:paraId="6D1132DE" w14:textId="2D812795" w:rsidR="00B40C24" w:rsidRPr="00927675" w:rsidRDefault="00177C0F" w:rsidP="008E55FC">
      <w:pPr>
        <w:overflowPunct w:val="0"/>
        <w:jc w:val="center"/>
        <w:rPr>
          <w:rFonts w:ascii="宋体" w:hAnsi="宋体"/>
          <w:b/>
          <w:sz w:val="24"/>
        </w:rPr>
      </w:pPr>
      <w:r w:rsidRPr="00177C0F">
        <w:rPr>
          <w:noProof/>
        </w:rPr>
        <w:drawing>
          <wp:inline distT="0" distB="0" distL="0" distR="0" wp14:anchorId="6C3B7245" wp14:editId="4B6F7EBC">
            <wp:extent cx="5370802" cy="2870190"/>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52978" cy="2914106"/>
                    </a:xfrm>
                    <a:prstGeom prst="rect">
                      <a:avLst/>
                    </a:prstGeom>
                  </pic:spPr>
                </pic:pic>
              </a:graphicData>
            </a:graphic>
          </wp:inline>
        </w:drawing>
      </w:r>
    </w:p>
    <w:p w14:paraId="1398FFCA" w14:textId="04AB04CE" w:rsidR="001149A1" w:rsidRPr="00927675" w:rsidRDefault="001149A1" w:rsidP="000E78AC">
      <w:pPr>
        <w:wordWrap w:val="0"/>
        <w:overflowPunct w:val="0"/>
        <w:rPr>
          <w:rFonts w:ascii="宋体" w:hAnsi="宋体"/>
          <w:b/>
          <w:sz w:val="24"/>
        </w:rPr>
      </w:pPr>
    </w:p>
    <w:p w14:paraId="73AF5093" w14:textId="05430778" w:rsidR="001149A1" w:rsidRPr="00927675" w:rsidRDefault="008252B2" w:rsidP="000E78AC">
      <w:pPr>
        <w:pStyle w:val="ae"/>
        <w:numPr>
          <w:ilvl w:val="0"/>
          <w:numId w:val="29"/>
        </w:numPr>
        <w:overflowPunct w:val="0"/>
        <w:ind w:firstLine="482"/>
        <w:jc w:val="center"/>
        <w:rPr>
          <w:rFonts w:ascii="宋体" w:hAnsi="宋体"/>
          <w:b/>
          <w:sz w:val="24"/>
        </w:rPr>
      </w:pPr>
      <w:r w:rsidRPr="00927675">
        <w:rPr>
          <w:rFonts w:ascii="宋体" w:hAnsi="宋体" w:hint="eastAsia"/>
          <w:b/>
          <w:sz w:val="24"/>
        </w:rPr>
        <w:t>YJ-Y115</w:t>
      </w:r>
      <w:proofErr w:type="gramStart"/>
      <w:r w:rsidRPr="00927675">
        <w:rPr>
          <w:rFonts w:ascii="宋体" w:hAnsi="宋体" w:hint="eastAsia"/>
          <w:b/>
          <w:sz w:val="24"/>
        </w:rPr>
        <w:t>表补</w:t>
      </w:r>
      <w:proofErr w:type="gramEnd"/>
      <w:r w:rsidR="00177C0F">
        <w:rPr>
          <w:rFonts w:ascii="宋体" w:hAnsi="宋体" w:hint="eastAsia"/>
          <w:b/>
          <w:sz w:val="24"/>
        </w:rPr>
        <w:t>1</w:t>
      </w:r>
      <w:r w:rsidR="00177C0F">
        <w:rPr>
          <w:rFonts w:ascii="宋体" w:hAnsi="宋体"/>
          <w:b/>
          <w:sz w:val="24"/>
        </w:rPr>
        <w:t>04</w:t>
      </w:r>
      <w:r w:rsidRPr="00927675">
        <w:rPr>
          <w:rFonts w:ascii="宋体" w:hAnsi="宋体" w:hint="eastAsia"/>
          <w:b/>
          <w:w w:val="50"/>
          <w:sz w:val="24"/>
        </w:rPr>
        <w:sym w:font="Wingdings" w:char="F020"/>
      </w:r>
      <w:r w:rsidRPr="00927675">
        <w:rPr>
          <w:rFonts w:ascii="宋体" w:hAnsi="宋体" w:hint="eastAsia"/>
          <w:b/>
          <w:sz w:val="24"/>
        </w:rPr>
        <w:t>月计入劳务成本的职工薪</w:t>
      </w:r>
      <w:proofErr w:type="gramStart"/>
      <w:r w:rsidRPr="00927675">
        <w:rPr>
          <w:rFonts w:ascii="宋体" w:hAnsi="宋体" w:hint="eastAsia"/>
          <w:b/>
          <w:sz w:val="24"/>
        </w:rPr>
        <w:t>酬</w:t>
      </w:r>
      <w:proofErr w:type="gramEnd"/>
      <w:r w:rsidRPr="00927675">
        <w:rPr>
          <w:rFonts w:ascii="宋体" w:hAnsi="宋体" w:hint="eastAsia"/>
          <w:b/>
          <w:sz w:val="24"/>
        </w:rPr>
        <w:t>预算</w:t>
      </w:r>
    </w:p>
    <w:p w14:paraId="6C6DACD4" w14:textId="77777777" w:rsidR="00F174A1" w:rsidRPr="00927675" w:rsidRDefault="00F174A1" w:rsidP="00927675">
      <w:pPr>
        <w:wordWrap w:val="0"/>
        <w:overflowPunct w:val="0"/>
        <w:spacing w:line="540" w:lineRule="exact"/>
        <w:rPr>
          <w:rFonts w:ascii="宋体" w:hAnsi="宋体"/>
          <w:b/>
          <w:sz w:val="24"/>
        </w:rPr>
      </w:pPr>
    </w:p>
    <w:p w14:paraId="27486487" w14:textId="7BB8C527" w:rsidR="001149A1" w:rsidRPr="00927675" w:rsidRDefault="00254E85" w:rsidP="00927675">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其次，</w:t>
      </w:r>
      <w:r w:rsidR="00B40C24" w:rsidRPr="00927675">
        <w:rPr>
          <w:rFonts w:ascii="宋体" w:eastAsia="宋体" w:hAnsi="宋体" w:hint="eastAsia"/>
          <w:b w:val="0"/>
          <w:sz w:val="24"/>
        </w:rPr>
        <w:t>填写【YJ-Y115表补 职工薪酬明细预算】，本表</w:t>
      </w:r>
      <w:proofErr w:type="gramStart"/>
      <w:r w:rsidR="00B40C24" w:rsidRPr="00927675">
        <w:rPr>
          <w:rFonts w:ascii="宋体" w:eastAsia="宋体" w:hAnsi="宋体" w:hint="eastAsia"/>
          <w:b w:val="0"/>
          <w:sz w:val="24"/>
        </w:rPr>
        <w:t>分上年</w:t>
      </w:r>
      <w:proofErr w:type="gramEnd"/>
      <w:r w:rsidR="00B40C24" w:rsidRPr="00927675">
        <w:rPr>
          <w:rFonts w:ascii="宋体" w:eastAsia="宋体" w:hAnsi="宋体" w:hint="eastAsia"/>
          <w:b w:val="0"/>
          <w:sz w:val="24"/>
        </w:rPr>
        <w:t>数、本年预算数和差异对比。上年</w:t>
      </w:r>
      <w:proofErr w:type="gramStart"/>
      <w:r w:rsidR="00B40C24" w:rsidRPr="00927675">
        <w:rPr>
          <w:rFonts w:ascii="宋体" w:eastAsia="宋体" w:hAnsi="宋体" w:hint="eastAsia"/>
          <w:b w:val="0"/>
          <w:sz w:val="24"/>
        </w:rPr>
        <w:t>数部分</w:t>
      </w:r>
      <w:proofErr w:type="gramEnd"/>
      <w:r w:rsidR="00B40C24" w:rsidRPr="00927675">
        <w:rPr>
          <w:rFonts w:ascii="宋体" w:eastAsia="宋体" w:hAnsi="宋体" w:hint="eastAsia"/>
          <w:b w:val="0"/>
          <w:sz w:val="24"/>
        </w:rPr>
        <w:t>如</w:t>
      </w:r>
      <w:r w:rsidRPr="00927675">
        <w:rPr>
          <w:rFonts w:ascii="宋体" w:eastAsia="宋体" w:hAnsi="宋体" w:hint="eastAsia"/>
          <w:b w:val="0"/>
          <w:sz w:val="24"/>
        </w:rPr>
        <w:t>图</w:t>
      </w:r>
      <w:r w:rsidR="00177C0F">
        <w:rPr>
          <w:rFonts w:ascii="宋体" w:eastAsia="宋体" w:hAnsi="宋体"/>
          <w:b w:val="0"/>
          <w:sz w:val="24"/>
        </w:rPr>
        <w:t>3</w:t>
      </w:r>
      <w:r w:rsidR="00B40C24" w:rsidRPr="00927675">
        <w:rPr>
          <w:rFonts w:ascii="宋体" w:eastAsia="宋体" w:hAnsi="宋体" w:hint="eastAsia"/>
          <w:b w:val="0"/>
          <w:sz w:val="24"/>
        </w:rPr>
        <w:t>所示，根据上年实际情况填写无色区域</w:t>
      </w:r>
      <w:r w:rsidRPr="00927675">
        <w:rPr>
          <w:rFonts w:ascii="宋体" w:eastAsia="宋体" w:hAnsi="宋体" w:hint="eastAsia"/>
          <w:b w:val="0"/>
          <w:sz w:val="24"/>
        </w:rPr>
        <w:t>后【保存】报表</w:t>
      </w:r>
      <w:r w:rsidR="00B40C24" w:rsidRPr="00927675">
        <w:rPr>
          <w:rFonts w:ascii="宋体" w:eastAsia="宋体" w:hAnsi="宋体" w:hint="eastAsia"/>
          <w:b w:val="0"/>
          <w:sz w:val="24"/>
        </w:rPr>
        <w:t>。</w:t>
      </w:r>
    </w:p>
    <w:p w14:paraId="34A6D5CC" w14:textId="24A47289" w:rsidR="00BC7207" w:rsidRDefault="00BC7207" w:rsidP="00927675">
      <w:pPr>
        <w:wordWrap w:val="0"/>
        <w:overflowPunct w:val="0"/>
        <w:spacing w:line="540" w:lineRule="exact"/>
        <w:rPr>
          <w:rFonts w:ascii="宋体" w:hAnsi="宋体"/>
          <w:b/>
          <w:sz w:val="24"/>
        </w:rPr>
      </w:pPr>
    </w:p>
    <w:p w14:paraId="76769834" w14:textId="4888D009" w:rsidR="00177C0F" w:rsidRPr="00927675" w:rsidRDefault="002506CC" w:rsidP="008E55FC">
      <w:pPr>
        <w:overflowPunct w:val="0"/>
        <w:jc w:val="center"/>
        <w:rPr>
          <w:rFonts w:ascii="宋体" w:hAnsi="宋体"/>
          <w:b/>
          <w:sz w:val="24"/>
        </w:rPr>
      </w:pPr>
      <w:r w:rsidRPr="002506CC">
        <w:rPr>
          <w:noProof/>
        </w:rPr>
        <w:lastRenderedPageBreak/>
        <w:drawing>
          <wp:inline distT="0" distB="0" distL="0" distR="0" wp14:anchorId="376A6082" wp14:editId="07993463">
            <wp:extent cx="5334000" cy="2567636"/>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0927" cy="2575784"/>
                    </a:xfrm>
                    <a:prstGeom prst="rect">
                      <a:avLst/>
                    </a:prstGeom>
                  </pic:spPr>
                </pic:pic>
              </a:graphicData>
            </a:graphic>
          </wp:inline>
        </w:drawing>
      </w:r>
    </w:p>
    <w:p w14:paraId="03856788" w14:textId="7A706C4A" w:rsidR="001149A1" w:rsidRPr="00927675" w:rsidRDefault="001149A1" w:rsidP="003E3DEF">
      <w:pPr>
        <w:wordWrap w:val="0"/>
        <w:overflowPunct w:val="0"/>
        <w:rPr>
          <w:rFonts w:ascii="宋体" w:hAnsi="宋体"/>
          <w:b/>
          <w:sz w:val="24"/>
        </w:rPr>
      </w:pPr>
    </w:p>
    <w:p w14:paraId="498662D9" w14:textId="2593B103" w:rsidR="001149A1" w:rsidRDefault="008252B2" w:rsidP="003E3DEF">
      <w:pPr>
        <w:pStyle w:val="ae"/>
        <w:numPr>
          <w:ilvl w:val="0"/>
          <w:numId w:val="29"/>
        </w:numPr>
        <w:overflowPunct w:val="0"/>
        <w:ind w:firstLine="482"/>
        <w:jc w:val="center"/>
        <w:rPr>
          <w:rFonts w:ascii="宋体" w:hAnsi="宋体"/>
          <w:b/>
          <w:sz w:val="24"/>
        </w:rPr>
      </w:pPr>
      <w:r w:rsidRPr="00927675">
        <w:rPr>
          <w:rFonts w:ascii="宋体" w:hAnsi="宋体" w:hint="eastAsia"/>
          <w:b/>
          <w:sz w:val="24"/>
        </w:rPr>
        <w:t>YJ-Y115</w:t>
      </w:r>
      <w:proofErr w:type="gramStart"/>
      <w:r w:rsidRPr="00927675">
        <w:rPr>
          <w:rFonts w:ascii="宋体" w:hAnsi="宋体" w:hint="eastAsia"/>
          <w:b/>
          <w:sz w:val="24"/>
        </w:rPr>
        <w:t>表补</w:t>
      </w:r>
      <w:proofErr w:type="gramEnd"/>
      <w:r w:rsidRPr="00927675">
        <w:rPr>
          <w:rFonts w:ascii="宋体" w:hAnsi="宋体" w:hint="eastAsia"/>
          <w:b/>
          <w:w w:val="50"/>
          <w:sz w:val="24"/>
        </w:rPr>
        <w:sym w:font="Wingdings" w:char="F020"/>
      </w:r>
      <w:r w:rsidRPr="00927675">
        <w:rPr>
          <w:rFonts w:ascii="宋体" w:hAnsi="宋体" w:hint="eastAsia"/>
          <w:b/>
          <w:sz w:val="24"/>
        </w:rPr>
        <w:t>职工薪</w:t>
      </w:r>
      <w:proofErr w:type="gramStart"/>
      <w:r w:rsidRPr="00927675">
        <w:rPr>
          <w:rFonts w:ascii="宋体" w:hAnsi="宋体" w:hint="eastAsia"/>
          <w:b/>
          <w:sz w:val="24"/>
        </w:rPr>
        <w:t>酬</w:t>
      </w:r>
      <w:proofErr w:type="gramEnd"/>
      <w:r w:rsidRPr="00927675">
        <w:rPr>
          <w:rFonts w:ascii="宋体" w:hAnsi="宋体" w:hint="eastAsia"/>
          <w:b/>
          <w:sz w:val="24"/>
        </w:rPr>
        <w:t>明细预算</w:t>
      </w:r>
    </w:p>
    <w:p w14:paraId="2DFA8F71" w14:textId="77777777" w:rsidR="003E3DEF" w:rsidRPr="003E3DEF" w:rsidRDefault="003E3DEF" w:rsidP="003E3DEF">
      <w:pPr>
        <w:overflowPunct w:val="0"/>
        <w:rPr>
          <w:rFonts w:ascii="宋体" w:hAnsi="宋体"/>
          <w:b/>
          <w:sz w:val="24"/>
        </w:rPr>
      </w:pPr>
    </w:p>
    <w:p w14:paraId="6F74AB5E" w14:textId="3B834D04" w:rsidR="00B40C24" w:rsidRPr="00927675" w:rsidRDefault="00B40C24" w:rsidP="00927675">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完成</w:t>
      </w:r>
      <w:r w:rsidRPr="00927675">
        <w:rPr>
          <w:rFonts w:ascii="宋体" w:eastAsia="宋体" w:hAnsi="宋体"/>
          <w:b w:val="0"/>
          <w:color w:val="000000"/>
          <w:sz w:val="24"/>
        </w:rPr>
        <w:t>4.2.1</w:t>
      </w:r>
      <w:r w:rsidRPr="00927675">
        <w:rPr>
          <w:rFonts w:ascii="宋体" w:eastAsia="宋体" w:hAnsi="宋体" w:hint="eastAsia"/>
          <w:b w:val="0"/>
          <w:color w:val="000000"/>
          <w:sz w:val="24"/>
        </w:rPr>
        <w:t>和</w:t>
      </w:r>
      <w:r w:rsidRPr="00927675">
        <w:rPr>
          <w:rFonts w:ascii="宋体" w:eastAsia="宋体" w:hAnsi="宋体"/>
          <w:b w:val="0"/>
          <w:color w:val="000000"/>
          <w:sz w:val="24"/>
        </w:rPr>
        <w:t>4.2.2</w:t>
      </w:r>
      <w:r w:rsidRPr="00927675">
        <w:rPr>
          <w:rFonts w:ascii="宋体" w:eastAsia="宋体" w:hAnsi="宋体" w:hint="eastAsia"/>
          <w:b w:val="0"/>
          <w:color w:val="000000"/>
          <w:sz w:val="24"/>
        </w:rPr>
        <w:t>后，【YJ-Y115表 职工薪酬预算】无需手动填写，通过点击【</w:t>
      </w:r>
      <w:r w:rsidR="00402EA7">
        <w:rPr>
          <w:rFonts w:ascii="宋体" w:eastAsia="宋体" w:hAnsi="宋体" w:hint="eastAsia"/>
          <w:b w:val="0"/>
          <w:color w:val="000000"/>
          <w:sz w:val="24"/>
        </w:rPr>
        <w:t>保存</w:t>
      </w:r>
      <w:r w:rsidRPr="00927675">
        <w:rPr>
          <w:rFonts w:ascii="宋体" w:eastAsia="宋体" w:hAnsi="宋体" w:hint="eastAsia"/>
          <w:b w:val="0"/>
          <w:color w:val="000000"/>
          <w:sz w:val="24"/>
        </w:rPr>
        <w:t>】完成数据更新即可。</w:t>
      </w:r>
    </w:p>
    <w:p w14:paraId="00F5B510" w14:textId="5BE42A88" w:rsidR="00F4337A" w:rsidRPr="00927675" w:rsidRDefault="00F4337A" w:rsidP="00927675">
      <w:pPr>
        <w:wordWrap w:val="0"/>
        <w:overflowPunct w:val="0"/>
        <w:spacing w:line="540" w:lineRule="exact"/>
        <w:rPr>
          <w:rFonts w:ascii="宋体" w:hAnsi="宋体"/>
          <w:sz w:val="24"/>
        </w:rPr>
      </w:pPr>
    </w:p>
    <w:p w14:paraId="69DF3679" w14:textId="0B3F67F2" w:rsidR="00B40C24" w:rsidRPr="00927675" w:rsidRDefault="00B40C24" w:rsidP="00927675">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30" w:name="_Toc4059799"/>
      <w:bookmarkStart w:id="31" w:name="_Toc49263336"/>
      <w:r w:rsidRPr="00927675">
        <w:rPr>
          <w:rFonts w:ascii="宋体" w:eastAsia="宋体" w:hAnsi="宋体" w:hint="eastAsia"/>
          <w:sz w:val="24"/>
          <w:szCs w:val="24"/>
        </w:rPr>
        <w:t>与营业收入项目关联的资产负债类预算</w:t>
      </w:r>
      <w:bookmarkEnd w:id="30"/>
      <w:bookmarkEnd w:id="31"/>
    </w:p>
    <w:p w14:paraId="3339AD94" w14:textId="7B75F0F6" w:rsidR="00B40C24" w:rsidRPr="00927675" w:rsidRDefault="00B40C24" w:rsidP="00927675">
      <w:pPr>
        <w:wordWrap w:val="0"/>
        <w:overflowPunct w:val="0"/>
        <w:spacing w:line="540" w:lineRule="exact"/>
        <w:ind w:firstLineChars="200" w:firstLine="480"/>
        <w:rPr>
          <w:rFonts w:ascii="宋体" w:hAnsi="宋体" w:cstheme="minorBidi"/>
          <w:b/>
          <w:bCs/>
          <w:kern w:val="28"/>
          <w:sz w:val="24"/>
        </w:rPr>
      </w:pPr>
      <w:r w:rsidRPr="00927675">
        <w:rPr>
          <w:rFonts w:ascii="宋体" w:hAnsi="宋体" w:hint="eastAsia"/>
          <w:sz w:val="24"/>
        </w:rPr>
        <w:t>营业收入预算报表会涉及相关资产负债类报表的数据关联，因此，建议在编制营业收入预算前，先编制此类报表。</w:t>
      </w:r>
    </w:p>
    <w:p w14:paraId="46C4D6A4" w14:textId="26E1DFD2" w:rsidR="00B40C24" w:rsidRPr="00927675" w:rsidRDefault="00B40C24" w:rsidP="00927675">
      <w:pPr>
        <w:wordWrap w:val="0"/>
        <w:overflowPunct w:val="0"/>
        <w:spacing w:line="540" w:lineRule="exact"/>
        <w:ind w:firstLineChars="200" w:firstLine="480"/>
        <w:rPr>
          <w:rFonts w:ascii="宋体" w:hAnsi="宋体"/>
          <w:sz w:val="24"/>
        </w:rPr>
      </w:pPr>
      <w:bookmarkStart w:id="32" w:name="_Hlk8137055"/>
      <w:r w:rsidRPr="00927675">
        <w:rPr>
          <w:rFonts w:ascii="宋体" w:hAnsi="宋体" w:hint="eastAsia"/>
          <w:sz w:val="24"/>
        </w:rPr>
        <w:t>与营业收入项目关联的资产负债类预算</w:t>
      </w:r>
      <w:r w:rsidR="008E73B8" w:rsidRPr="00927675">
        <w:rPr>
          <w:rFonts w:ascii="宋体" w:hAnsi="宋体" w:hint="eastAsia"/>
          <w:sz w:val="24"/>
        </w:rPr>
        <w:t>报表</w:t>
      </w:r>
      <w:r w:rsidR="00735F68" w:rsidRPr="00927675">
        <w:rPr>
          <w:rFonts w:ascii="宋体" w:hAnsi="宋体" w:hint="eastAsia"/>
          <w:sz w:val="24"/>
        </w:rPr>
        <w:t>共</w:t>
      </w:r>
      <w:r w:rsidR="00CB79F1" w:rsidRPr="00BD444F">
        <w:rPr>
          <w:rFonts w:ascii="宋体" w:hAnsi="宋体"/>
          <w:color w:val="000000" w:themeColor="text1"/>
          <w:sz w:val="24"/>
        </w:rPr>
        <w:t>11</w:t>
      </w:r>
      <w:r w:rsidR="00735F68" w:rsidRPr="00927675">
        <w:rPr>
          <w:rFonts w:ascii="宋体" w:hAnsi="宋体" w:hint="eastAsia"/>
          <w:sz w:val="24"/>
        </w:rPr>
        <w:t>张，包括</w:t>
      </w:r>
      <w:r w:rsidRPr="00927675">
        <w:rPr>
          <w:rFonts w:ascii="宋体" w:hAnsi="宋体" w:hint="eastAsia"/>
          <w:sz w:val="24"/>
        </w:rPr>
        <w:t>：</w:t>
      </w:r>
    </w:p>
    <w:p w14:paraId="086B1D2F" w14:textId="405C25BB"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【YJ-</w:t>
      </w:r>
      <w:r w:rsidR="002C2816" w:rsidRPr="00927675">
        <w:rPr>
          <w:rFonts w:ascii="宋体" w:hAnsi="宋体" w:hint="eastAsia"/>
          <w:sz w:val="24"/>
        </w:rPr>
        <w:t>Y20</w:t>
      </w:r>
      <w:r w:rsidR="002C2816">
        <w:rPr>
          <w:rFonts w:ascii="宋体" w:hAnsi="宋体"/>
          <w:sz w:val="24"/>
        </w:rPr>
        <w:t>5</w:t>
      </w:r>
      <w:r w:rsidRPr="00927675">
        <w:rPr>
          <w:rFonts w:ascii="宋体" w:hAnsi="宋体" w:hint="eastAsia"/>
          <w:sz w:val="24"/>
        </w:rPr>
        <w:t>表 月处置投资性房地产预算】</w:t>
      </w:r>
    </w:p>
    <w:p w14:paraId="104B521E" w14:textId="2A203E6B" w:rsidR="00B40C24" w:rsidRPr="00927675" w:rsidRDefault="00B40C24" w:rsidP="00927675">
      <w:pPr>
        <w:wordWrap w:val="0"/>
        <w:overflowPunct w:val="0"/>
        <w:spacing w:line="540" w:lineRule="exact"/>
        <w:ind w:firstLineChars="200" w:firstLine="480"/>
        <w:rPr>
          <w:rFonts w:ascii="宋体" w:hAnsi="宋体"/>
          <w:sz w:val="24"/>
        </w:rPr>
      </w:pPr>
      <w:bookmarkStart w:id="33" w:name="_Hlk2864573"/>
      <w:r w:rsidRPr="00927675">
        <w:rPr>
          <w:rFonts w:ascii="宋体" w:hAnsi="宋体" w:hint="eastAsia"/>
          <w:sz w:val="24"/>
        </w:rPr>
        <w:t>【YJ-</w:t>
      </w:r>
      <w:r w:rsidR="002C2816" w:rsidRPr="00927675">
        <w:rPr>
          <w:rFonts w:ascii="宋体" w:hAnsi="宋体" w:hint="eastAsia"/>
          <w:sz w:val="24"/>
        </w:rPr>
        <w:t>Y12</w:t>
      </w:r>
      <w:r w:rsidR="002C2816">
        <w:rPr>
          <w:rFonts w:ascii="宋体" w:hAnsi="宋体"/>
          <w:sz w:val="24"/>
        </w:rPr>
        <w:t>1</w:t>
      </w:r>
      <w:r w:rsidRPr="00927675">
        <w:rPr>
          <w:rFonts w:ascii="宋体" w:hAnsi="宋体" w:hint="eastAsia"/>
          <w:sz w:val="24"/>
        </w:rPr>
        <w:t>表 应收票据及应收账款预算】</w:t>
      </w:r>
    </w:p>
    <w:p w14:paraId="349A0BA9" w14:textId="6D0BBE9F" w:rsidR="00B40C24" w:rsidRDefault="00B40C24" w:rsidP="00927675">
      <w:pPr>
        <w:wordWrap w:val="0"/>
        <w:overflowPunct w:val="0"/>
        <w:spacing w:line="540" w:lineRule="exact"/>
        <w:ind w:firstLineChars="200" w:firstLine="480"/>
        <w:rPr>
          <w:rFonts w:ascii="宋体" w:hAnsi="宋体"/>
          <w:sz w:val="24"/>
        </w:rPr>
      </w:pPr>
      <w:bookmarkStart w:id="34" w:name="_Hlk2864521"/>
      <w:bookmarkEnd w:id="32"/>
      <w:bookmarkEnd w:id="33"/>
      <w:r w:rsidRPr="00927675">
        <w:rPr>
          <w:rFonts w:ascii="宋体" w:hAnsi="宋体" w:hint="eastAsia"/>
          <w:sz w:val="24"/>
        </w:rPr>
        <w:t>【YJ-</w:t>
      </w:r>
      <w:r w:rsidR="002C2816" w:rsidRPr="00927675">
        <w:rPr>
          <w:rFonts w:ascii="宋体" w:hAnsi="宋体" w:hint="eastAsia"/>
          <w:sz w:val="24"/>
        </w:rPr>
        <w:t>Y12</w:t>
      </w:r>
      <w:r w:rsidR="002C2816">
        <w:rPr>
          <w:rFonts w:ascii="宋体" w:hAnsi="宋体"/>
          <w:sz w:val="24"/>
        </w:rPr>
        <w:t>1</w:t>
      </w:r>
      <w:r w:rsidRPr="00927675">
        <w:rPr>
          <w:rFonts w:ascii="宋体" w:hAnsi="宋体" w:hint="eastAsia"/>
          <w:sz w:val="24"/>
        </w:rPr>
        <w:t>表补 月应收票据及应收账款预算】</w:t>
      </w:r>
    </w:p>
    <w:p w14:paraId="008D99DF" w14:textId="77777777" w:rsidR="00F05551" w:rsidRPr="00BD444F" w:rsidRDefault="00F05551" w:rsidP="00F05551">
      <w:pPr>
        <w:wordWrap w:val="0"/>
        <w:overflowPunct w:val="0"/>
        <w:spacing w:line="540" w:lineRule="exact"/>
        <w:ind w:firstLineChars="200" w:firstLine="480"/>
        <w:rPr>
          <w:rFonts w:ascii="宋体" w:hAnsi="宋体"/>
          <w:color w:val="000000" w:themeColor="text1"/>
          <w:sz w:val="24"/>
        </w:rPr>
      </w:pPr>
      <w:r w:rsidRPr="00927675">
        <w:rPr>
          <w:rFonts w:ascii="宋体" w:hAnsi="宋体" w:hint="eastAsia"/>
          <w:sz w:val="24"/>
        </w:rPr>
        <w:t>【</w:t>
      </w:r>
      <w:r w:rsidRPr="00BD444F">
        <w:rPr>
          <w:rFonts w:ascii="宋体" w:hAnsi="宋体" w:hint="eastAsia"/>
          <w:color w:val="000000" w:themeColor="text1"/>
          <w:sz w:val="24"/>
        </w:rPr>
        <w:t>YJ-Y130表 合同资产预算】</w:t>
      </w:r>
    </w:p>
    <w:p w14:paraId="769CDA43" w14:textId="06CE2B9A" w:rsidR="00F05551" w:rsidRPr="00BD444F" w:rsidRDefault="00F05551" w:rsidP="00F05551">
      <w:pPr>
        <w:wordWrap w:val="0"/>
        <w:overflowPunct w:val="0"/>
        <w:spacing w:line="540" w:lineRule="exact"/>
        <w:ind w:firstLineChars="200" w:firstLine="480"/>
        <w:rPr>
          <w:rFonts w:ascii="宋体" w:hAnsi="宋体"/>
          <w:color w:val="000000" w:themeColor="text1"/>
          <w:sz w:val="24"/>
        </w:rPr>
      </w:pPr>
      <w:r w:rsidRPr="00BD444F">
        <w:rPr>
          <w:rFonts w:ascii="宋体" w:hAnsi="宋体" w:hint="eastAsia"/>
          <w:color w:val="000000" w:themeColor="text1"/>
          <w:sz w:val="24"/>
        </w:rPr>
        <w:t>【YJ-Y130表补 月合同资产预算】</w:t>
      </w:r>
    </w:p>
    <w:bookmarkEnd w:id="34"/>
    <w:p w14:paraId="14BE262B" w14:textId="5D2CCF1F"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【YJ-</w:t>
      </w:r>
      <w:r w:rsidR="002C2816" w:rsidRPr="00927675">
        <w:rPr>
          <w:rFonts w:ascii="宋体" w:hAnsi="宋体" w:hint="eastAsia"/>
          <w:sz w:val="24"/>
        </w:rPr>
        <w:t>Y12</w:t>
      </w:r>
      <w:r w:rsidR="002C2816">
        <w:rPr>
          <w:rFonts w:ascii="宋体" w:hAnsi="宋体"/>
          <w:sz w:val="24"/>
        </w:rPr>
        <w:t>2</w:t>
      </w:r>
      <w:r w:rsidRPr="00927675">
        <w:rPr>
          <w:rFonts w:ascii="宋体" w:hAnsi="宋体" w:hint="eastAsia"/>
          <w:sz w:val="24"/>
        </w:rPr>
        <w:t>表 长期应收款预算】</w:t>
      </w:r>
    </w:p>
    <w:p w14:paraId="5DCAF5F1" w14:textId="1B12BDCB" w:rsidR="00B40C24"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【YJ-</w:t>
      </w:r>
      <w:r w:rsidR="002C2816" w:rsidRPr="00927675">
        <w:rPr>
          <w:rFonts w:ascii="宋体" w:hAnsi="宋体" w:hint="eastAsia"/>
          <w:sz w:val="24"/>
        </w:rPr>
        <w:t>Y12</w:t>
      </w:r>
      <w:r w:rsidR="002C2816">
        <w:rPr>
          <w:rFonts w:ascii="宋体" w:hAnsi="宋体"/>
          <w:sz w:val="24"/>
        </w:rPr>
        <w:t>2</w:t>
      </w:r>
      <w:r w:rsidRPr="00927675">
        <w:rPr>
          <w:rFonts w:ascii="宋体" w:hAnsi="宋体" w:hint="eastAsia"/>
          <w:sz w:val="24"/>
        </w:rPr>
        <w:t>表补 月长期应收款预算】</w:t>
      </w:r>
    </w:p>
    <w:p w14:paraId="6DF18A99" w14:textId="3DFC1976" w:rsidR="00E33DF0" w:rsidRDefault="00B40C24" w:rsidP="00927675">
      <w:pPr>
        <w:wordWrap w:val="0"/>
        <w:overflowPunct w:val="0"/>
        <w:spacing w:line="540" w:lineRule="exact"/>
        <w:ind w:firstLineChars="200" w:firstLine="480"/>
        <w:rPr>
          <w:rFonts w:ascii="宋体" w:hAnsi="宋体"/>
          <w:sz w:val="24"/>
        </w:rPr>
      </w:pPr>
      <w:bookmarkStart w:id="35" w:name="_Hlk2867117"/>
      <w:r w:rsidRPr="00927675">
        <w:rPr>
          <w:rFonts w:ascii="宋体" w:hAnsi="宋体" w:hint="eastAsia"/>
          <w:sz w:val="24"/>
        </w:rPr>
        <w:lastRenderedPageBreak/>
        <w:t>【YJ-</w:t>
      </w:r>
      <w:r w:rsidR="002C2816" w:rsidRPr="00927675">
        <w:rPr>
          <w:rFonts w:ascii="宋体" w:hAnsi="宋体" w:hint="eastAsia"/>
          <w:sz w:val="24"/>
        </w:rPr>
        <w:t>Y12</w:t>
      </w:r>
      <w:r w:rsidR="002C2816">
        <w:rPr>
          <w:rFonts w:ascii="宋体" w:hAnsi="宋体"/>
          <w:sz w:val="24"/>
        </w:rPr>
        <w:t>4</w:t>
      </w:r>
      <w:r w:rsidRPr="00927675">
        <w:rPr>
          <w:rFonts w:ascii="宋体" w:hAnsi="宋体" w:hint="eastAsia"/>
          <w:sz w:val="24"/>
        </w:rPr>
        <w:t>表</w:t>
      </w:r>
      <w:r w:rsidRPr="00927675">
        <w:rPr>
          <w:rFonts w:ascii="宋体" w:hAnsi="宋体"/>
          <w:sz w:val="24"/>
        </w:rPr>
        <w:t xml:space="preserve"> </w:t>
      </w:r>
      <w:r w:rsidRPr="00927675">
        <w:rPr>
          <w:rFonts w:ascii="宋体" w:hAnsi="宋体" w:hint="eastAsia"/>
          <w:sz w:val="24"/>
        </w:rPr>
        <w:t>月预收款项预算】</w:t>
      </w:r>
      <w:bookmarkEnd w:id="35"/>
    </w:p>
    <w:p w14:paraId="1205C91D" w14:textId="77777777" w:rsidR="00821A5C" w:rsidRPr="00BD444F" w:rsidRDefault="00821A5C" w:rsidP="00821A5C">
      <w:pPr>
        <w:wordWrap w:val="0"/>
        <w:overflowPunct w:val="0"/>
        <w:spacing w:line="540" w:lineRule="exact"/>
        <w:ind w:firstLineChars="200" w:firstLine="480"/>
        <w:rPr>
          <w:rFonts w:ascii="宋体" w:hAnsi="宋体"/>
          <w:color w:val="000000" w:themeColor="text1"/>
          <w:sz w:val="24"/>
        </w:rPr>
      </w:pPr>
      <w:r w:rsidRPr="00927675">
        <w:rPr>
          <w:rFonts w:ascii="宋体" w:hAnsi="宋体" w:hint="eastAsia"/>
          <w:color w:val="000000"/>
          <w:sz w:val="24"/>
        </w:rPr>
        <w:t>【</w:t>
      </w:r>
      <w:r w:rsidRPr="00BD444F">
        <w:rPr>
          <w:rFonts w:ascii="宋体" w:hAnsi="宋体" w:hint="eastAsia"/>
          <w:color w:val="000000" w:themeColor="text1"/>
          <w:sz w:val="24"/>
        </w:rPr>
        <w:t>YJ-Y132表 合同负债预算】</w:t>
      </w:r>
    </w:p>
    <w:p w14:paraId="0B69923F" w14:textId="5C66B605" w:rsidR="00821A5C" w:rsidRPr="00BD444F" w:rsidRDefault="00821A5C" w:rsidP="00821A5C">
      <w:pPr>
        <w:wordWrap w:val="0"/>
        <w:overflowPunct w:val="0"/>
        <w:spacing w:line="540" w:lineRule="exact"/>
        <w:ind w:firstLineChars="200" w:firstLine="480"/>
        <w:rPr>
          <w:rFonts w:ascii="宋体" w:hAnsi="宋体"/>
          <w:color w:val="000000" w:themeColor="text1"/>
          <w:sz w:val="24"/>
        </w:rPr>
      </w:pPr>
      <w:r w:rsidRPr="00BD444F">
        <w:rPr>
          <w:rFonts w:ascii="宋体" w:hAnsi="宋体" w:hint="eastAsia"/>
          <w:color w:val="000000" w:themeColor="text1"/>
          <w:sz w:val="24"/>
        </w:rPr>
        <w:t>【YJ-Y132表补 月合同负债预算】</w:t>
      </w:r>
    </w:p>
    <w:p w14:paraId="6C5D70CE" w14:textId="2BD6527B" w:rsidR="00572B54" w:rsidRPr="00927675" w:rsidRDefault="00572B54" w:rsidP="00927675">
      <w:pPr>
        <w:wordWrap w:val="0"/>
        <w:overflowPunct w:val="0"/>
        <w:spacing w:line="540" w:lineRule="exact"/>
        <w:ind w:firstLineChars="200" w:firstLine="480"/>
        <w:rPr>
          <w:rFonts w:ascii="宋体" w:hAnsi="宋体"/>
          <w:sz w:val="24"/>
        </w:rPr>
      </w:pPr>
      <w:bookmarkStart w:id="36" w:name="_Hlk17117577"/>
      <w:r w:rsidRPr="00927675">
        <w:rPr>
          <w:rFonts w:ascii="宋体" w:hAnsi="宋体" w:hint="eastAsia"/>
          <w:sz w:val="24"/>
        </w:rPr>
        <w:t>【Y</w:t>
      </w:r>
      <w:r w:rsidRPr="00927675">
        <w:rPr>
          <w:rFonts w:ascii="宋体" w:hAnsi="宋体"/>
          <w:sz w:val="24"/>
        </w:rPr>
        <w:t>J-</w:t>
      </w:r>
      <w:r w:rsidR="002C2816" w:rsidRPr="00927675">
        <w:rPr>
          <w:rFonts w:ascii="宋体" w:hAnsi="宋体"/>
          <w:sz w:val="24"/>
        </w:rPr>
        <w:t>12</w:t>
      </w:r>
      <w:r w:rsidR="002C2816">
        <w:rPr>
          <w:rFonts w:ascii="宋体" w:hAnsi="宋体"/>
          <w:sz w:val="24"/>
        </w:rPr>
        <w:t>6</w:t>
      </w:r>
      <w:r w:rsidR="002C2816" w:rsidRPr="00927675">
        <w:rPr>
          <w:rFonts w:ascii="宋体" w:hAnsi="宋体"/>
          <w:sz w:val="24"/>
        </w:rPr>
        <w:t xml:space="preserve"> </w:t>
      </w:r>
      <w:r w:rsidRPr="00927675">
        <w:rPr>
          <w:rFonts w:ascii="宋体" w:hAnsi="宋体" w:hint="eastAsia"/>
          <w:sz w:val="24"/>
        </w:rPr>
        <w:t>表 月长期应付款</w:t>
      </w:r>
      <w:r w:rsidR="00190649" w:rsidRPr="00BD444F">
        <w:rPr>
          <w:rFonts w:ascii="宋体" w:hAnsi="宋体" w:hint="eastAsia"/>
          <w:color w:val="000000" w:themeColor="text1"/>
          <w:sz w:val="24"/>
        </w:rPr>
        <w:t>和租赁负债</w:t>
      </w:r>
      <w:r w:rsidRPr="00927675">
        <w:rPr>
          <w:rFonts w:ascii="宋体" w:hAnsi="宋体" w:hint="eastAsia"/>
          <w:sz w:val="24"/>
        </w:rPr>
        <w:t>预算】</w:t>
      </w:r>
    </w:p>
    <w:bookmarkEnd w:id="36"/>
    <w:p w14:paraId="637FFAD0" w14:textId="77777777" w:rsidR="005B3DA7" w:rsidRPr="00927675" w:rsidRDefault="005B3DA7" w:rsidP="00927675">
      <w:pPr>
        <w:wordWrap w:val="0"/>
        <w:overflowPunct w:val="0"/>
        <w:spacing w:line="540" w:lineRule="exact"/>
        <w:rPr>
          <w:rFonts w:ascii="宋体" w:hAnsi="宋体"/>
          <w:sz w:val="24"/>
        </w:rPr>
      </w:pPr>
    </w:p>
    <w:p w14:paraId="0AC1985A" w14:textId="368656D8" w:rsidR="00B40C24" w:rsidRPr="00927675" w:rsidRDefault="00B40C24" w:rsidP="00927675">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bookmarkStart w:id="37" w:name="_Toc4059800"/>
      <w:r w:rsidRPr="00927675">
        <w:rPr>
          <w:rFonts w:ascii="宋体" w:eastAsia="宋体" w:hAnsi="宋体" w:hint="eastAsia"/>
          <w:sz w:val="24"/>
          <w:szCs w:val="24"/>
        </w:rPr>
        <w:t>处置投资性房地产预算</w:t>
      </w:r>
      <w:bookmarkEnd w:id="37"/>
    </w:p>
    <w:p w14:paraId="69B73304" w14:textId="710017C0" w:rsidR="00F4337A" w:rsidRPr="00927675" w:rsidRDefault="002A64B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【YJ-</w:t>
      </w:r>
      <w:r w:rsidR="00051DE3" w:rsidRPr="00927675">
        <w:rPr>
          <w:rFonts w:ascii="宋体" w:hAnsi="宋体" w:hint="eastAsia"/>
          <w:sz w:val="24"/>
        </w:rPr>
        <w:t>Y20</w:t>
      </w:r>
      <w:r w:rsidR="00051DE3">
        <w:rPr>
          <w:rFonts w:ascii="宋体" w:hAnsi="宋体"/>
          <w:sz w:val="24"/>
        </w:rPr>
        <w:t>5</w:t>
      </w:r>
      <w:r w:rsidRPr="00927675">
        <w:rPr>
          <w:rFonts w:ascii="宋体" w:hAnsi="宋体" w:hint="eastAsia"/>
          <w:sz w:val="24"/>
        </w:rPr>
        <w:t>表 月处置投资性房地产预算】</w:t>
      </w:r>
      <w:r w:rsidR="00B40C24" w:rsidRPr="00927675">
        <w:rPr>
          <w:rFonts w:ascii="宋体" w:hAnsi="宋体" w:hint="eastAsia"/>
          <w:sz w:val="24"/>
        </w:rPr>
        <w:t>分为【投资性房地产账面价值】和【预计处置投资性房地产收入】。【投资性房地产账面价值】填写被处置的投资性房地产账面价值，非全部投资性房地产账面价值。本表不涉及现金流和税费，该预算需在</w:t>
      </w:r>
      <w:r w:rsidR="00B40C24" w:rsidRPr="00927675">
        <w:rPr>
          <w:rFonts w:ascii="宋体" w:hAnsi="宋体" w:hint="eastAsia"/>
          <w:color w:val="000000"/>
          <w:sz w:val="24"/>
        </w:rPr>
        <w:t>【YJ-Y103表补 月营业收入预算】中填写</w:t>
      </w:r>
      <w:r w:rsidR="00B40C24" w:rsidRPr="00927675">
        <w:rPr>
          <w:rFonts w:ascii="宋体" w:hAnsi="宋体" w:hint="eastAsia"/>
          <w:sz w:val="24"/>
        </w:rPr>
        <w:t>。</w:t>
      </w:r>
      <w:bookmarkStart w:id="38" w:name="_Toc4059801"/>
    </w:p>
    <w:p w14:paraId="66BF916B" w14:textId="77777777" w:rsidR="00E33DF0" w:rsidRPr="00927675" w:rsidRDefault="00E33DF0" w:rsidP="00927675">
      <w:pPr>
        <w:wordWrap w:val="0"/>
        <w:overflowPunct w:val="0"/>
        <w:spacing w:line="540" w:lineRule="exact"/>
        <w:rPr>
          <w:rFonts w:ascii="宋体" w:hAnsi="宋体"/>
          <w:sz w:val="24"/>
        </w:rPr>
      </w:pPr>
    </w:p>
    <w:p w14:paraId="373A9B8F" w14:textId="6DEE4AC4" w:rsidR="00B40C24" w:rsidRPr="00927675" w:rsidRDefault="00B40C24" w:rsidP="00927675">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r w:rsidRPr="00927675">
        <w:rPr>
          <w:rFonts w:ascii="宋体" w:eastAsia="宋体" w:hAnsi="宋体" w:hint="eastAsia"/>
          <w:sz w:val="24"/>
          <w:szCs w:val="24"/>
        </w:rPr>
        <w:t>应收票据及应收账款预算</w:t>
      </w:r>
      <w:bookmarkStart w:id="39" w:name="_Hlk2865317"/>
      <w:bookmarkEnd w:id="38"/>
    </w:p>
    <w:p w14:paraId="3421841C" w14:textId="77777777" w:rsidR="00361538" w:rsidRPr="00927675" w:rsidRDefault="00B40C24" w:rsidP="00927675">
      <w:pPr>
        <w:wordWrap w:val="0"/>
        <w:overflowPunct w:val="0"/>
        <w:spacing w:line="540" w:lineRule="exact"/>
        <w:ind w:firstLineChars="200" w:firstLine="480"/>
        <w:rPr>
          <w:rFonts w:ascii="宋体" w:hAnsi="宋体"/>
          <w:sz w:val="24"/>
        </w:rPr>
      </w:pPr>
      <w:bookmarkStart w:id="40" w:name="_Hlk2865329"/>
      <w:bookmarkEnd w:id="39"/>
      <w:r w:rsidRPr="00927675">
        <w:rPr>
          <w:rFonts w:ascii="宋体" w:hAnsi="宋体" w:hint="eastAsia"/>
          <w:sz w:val="24"/>
        </w:rPr>
        <w:t>首先，编制【YJ-</w:t>
      </w:r>
      <w:r w:rsidR="00051DE3" w:rsidRPr="00927675">
        <w:rPr>
          <w:rFonts w:ascii="宋体" w:hAnsi="宋体" w:hint="eastAsia"/>
          <w:sz w:val="24"/>
        </w:rPr>
        <w:t>Y12</w:t>
      </w:r>
      <w:r w:rsidR="00051DE3">
        <w:rPr>
          <w:rFonts w:ascii="宋体" w:hAnsi="宋体"/>
          <w:sz w:val="24"/>
        </w:rPr>
        <w:t>1</w:t>
      </w:r>
      <w:r w:rsidRPr="00927675">
        <w:rPr>
          <w:rFonts w:ascii="宋体" w:hAnsi="宋体" w:hint="eastAsia"/>
          <w:sz w:val="24"/>
        </w:rPr>
        <w:t>表补 月应收票据及应收账款预算】，完成无色区域的填写后，【保存】报表。其次，编制【YJ-Y120表 应收票据及应收账款预算】，完成无色区域的填写后【保存】报表。</w:t>
      </w:r>
      <w:bookmarkStart w:id="41" w:name="_Hlk2867070"/>
      <w:bookmarkEnd w:id="40"/>
    </w:p>
    <w:p w14:paraId="602A9FB3" w14:textId="6E365863" w:rsidR="00E33DF0" w:rsidRDefault="00E33DF0" w:rsidP="00A06517">
      <w:pPr>
        <w:wordWrap w:val="0"/>
        <w:overflowPunct w:val="0"/>
        <w:spacing w:line="540" w:lineRule="exact"/>
        <w:ind w:firstLineChars="200" w:firstLine="480"/>
        <w:rPr>
          <w:rFonts w:ascii="宋体" w:hAnsi="宋体"/>
          <w:sz w:val="24"/>
        </w:rPr>
      </w:pPr>
    </w:p>
    <w:p w14:paraId="596F9BE2" w14:textId="251DA0C4" w:rsidR="008D1C14" w:rsidRPr="00BD444F" w:rsidRDefault="005B49E4" w:rsidP="005B49E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themeColor="text1"/>
          <w:sz w:val="24"/>
          <w:szCs w:val="24"/>
        </w:rPr>
      </w:pPr>
      <w:r w:rsidRPr="00BD444F">
        <w:rPr>
          <w:rFonts w:ascii="宋体" w:eastAsia="宋体" w:hAnsi="宋体" w:hint="eastAsia"/>
          <w:color w:val="000000" w:themeColor="text1"/>
          <w:sz w:val="24"/>
          <w:szCs w:val="24"/>
        </w:rPr>
        <w:t>合同资产预算</w:t>
      </w:r>
    </w:p>
    <w:p w14:paraId="5A313898" w14:textId="03C7E706" w:rsidR="005B49E4" w:rsidRPr="00BD444F" w:rsidRDefault="005B49E4" w:rsidP="005B49E4">
      <w:pPr>
        <w:wordWrap w:val="0"/>
        <w:overflowPunct w:val="0"/>
        <w:spacing w:line="540" w:lineRule="exact"/>
        <w:ind w:firstLineChars="200" w:firstLine="480"/>
        <w:rPr>
          <w:rFonts w:ascii="宋体" w:hAnsi="宋体"/>
          <w:color w:val="000000" w:themeColor="text1"/>
          <w:sz w:val="24"/>
        </w:rPr>
      </w:pPr>
      <w:r w:rsidRPr="00BD444F">
        <w:rPr>
          <w:rFonts w:ascii="宋体" w:hAnsi="宋体" w:hint="eastAsia"/>
          <w:color w:val="000000" w:themeColor="text1"/>
          <w:sz w:val="24"/>
        </w:rPr>
        <w:t>首先，编制【YJ-Y130表补 月合同资产预算】，完成无色区域的填写后，【保存】报表。其次，编制【YJ-Y130表 合同资产预算】，完成无色区域的填写后【保存】报表。</w:t>
      </w:r>
    </w:p>
    <w:p w14:paraId="1F832096" w14:textId="77777777" w:rsidR="005B49E4" w:rsidRPr="00BD444F" w:rsidRDefault="005B49E4" w:rsidP="005B49E4">
      <w:pPr>
        <w:wordWrap w:val="0"/>
        <w:overflowPunct w:val="0"/>
        <w:spacing w:line="540" w:lineRule="exact"/>
        <w:rPr>
          <w:rFonts w:ascii="宋体" w:hAnsi="宋体"/>
          <w:color w:val="000000" w:themeColor="text1"/>
          <w:sz w:val="24"/>
        </w:rPr>
      </w:pPr>
    </w:p>
    <w:p w14:paraId="5045DB77" w14:textId="5564BC98"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bookmarkStart w:id="42" w:name="_Toc4059802"/>
      <w:bookmarkEnd w:id="41"/>
      <w:r w:rsidRPr="00927675">
        <w:rPr>
          <w:rFonts w:ascii="宋体" w:eastAsia="宋体" w:hAnsi="宋体" w:hint="eastAsia"/>
          <w:sz w:val="24"/>
          <w:szCs w:val="24"/>
        </w:rPr>
        <w:t>长期应收款</w:t>
      </w:r>
      <w:bookmarkEnd w:id="42"/>
    </w:p>
    <w:p w14:paraId="230139F3" w14:textId="72BE281B" w:rsidR="00B40C24" w:rsidRPr="00927675" w:rsidRDefault="00B40C24" w:rsidP="00927675">
      <w:pPr>
        <w:wordWrap w:val="0"/>
        <w:overflowPunct w:val="0"/>
        <w:spacing w:line="540" w:lineRule="exact"/>
        <w:ind w:firstLineChars="200" w:firstLine="480"/>
        <w:rPr>
          <w:rFonts w:ascii="宋体" w:hAnsi="宋体"/>
          <w:sz w:val="24"/>
        </w:rPr>
      </w:pPr>
      <w:bookmarkStart w:id="43" w:name="_Hlk2865589"/>
      <w:r w:rsidRPr="00927675">
        <w:rPr>
          <w:rFonts w:ascii="宋体" w:hAnsi="宋体" w:hint="eastAsia"/>
          <w:sz w:val="24"/>
        </w:rPr>
        <w:t>【YJ-</w:t>
      </w:r>
      <w:r w:rsidR="007D5EAA" w:rsidRPr="00927675">
        <w:rPr>
          <w:rFonts w:ascii="宋体" w:hAnsi="宋体" w:hint="eastAsia"/>
          <w:sz w:val="24"/>
        </w:rPr>
        <w:t>Y12</w:t>
      </w:r>
      <w:r w:rsidR="007D5EAA">
        <w:rPr>
          <w:rFonts w:ascii="宋体" w:hAnsi="宋体"/>
          <w:sz w:val="24"/>
        </w:rPr>
        <w:t>2</w:t>
      </w:r>
      <w:r w:rsidRPr="00927675">
        <w:rPr>
          <w:rFonts w:ascii="宋体" w:hAnsi="宋体" w:hint="eastAsia"/>
          <w:sz w:val="24"/>
        </w:rPr>
        <w:t>表补 月长期应收款预算】共由九个项目组成：</w:t>
      </w:r>
    </w:p>
    <w:p w14:paraId="027F4B50" w14:textId="77777777" w:rsidR="00E33DF0" w:rsidRPr="00927675" w:rsidRDefault="00E33DF0" w:rsidP="00927675">
      <w:pPr>
        <w:wordWrap w:val="0"/>
        <w:overflowPunct w:val="0"/>
        <w:spacing w:line="540" w:lineRule="exact"/>
        <w:rPr>
          <w:rFonts w:ascii="宋体" w:hAnsi="宋体"/>
          <w:sz w:val="24"/>
        </w:rPr>
      </w:pPr>
    </w:p>
    <w:p w14:paraId="0118F154" w14:textId="6AD5F3BC" w:rsidR="00B40C24" w:rsidRPr="00927675" w:rsidRDefault="00B40C24"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sz w:val="24"/>
        </w:rPr>
      </w:pPr>
      <w:r w:rsidRPr="00927675">
        <w:rPr>
          <w:rFonts w:ascii="宋体" w:eastAsia="宋体" w:hAnsi="宋体" w:hint="eastAsia"/>
          <w:b w:val="0"/>
          <w:sz w:val="24"/>
        </w:rPr>
        <w:t>第一至四项为【长期应收款】会计科目预算，包括期初余额、本期新增</w:t>
      </w:r>
      <w:r w:rsidRPr="00927675">
        <w:rPr>
          <w:rFonts w:ascii="宋体" w:eastAsia="宋体" w:hAnsi="宋体" w:hint="eastAsia"/>
          <w:b w:val="0"/>
          <w:sz w:val="24"/>
        </w:rPr>
        <w:lastRenderedPageBreak/>
        <w:t>（借方发生额）、本期减少（贷方发生额）、期末余额四部分。</w:t>
      </w:r>
    </w:p>
    <w:p w14:paraId="4302FF9A" w14:textId="048B6BE9"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【长期应收款（期初余额）】填写各项长期应收款1月的期初余额。2月至1</w:t>
      </w:r>
      <w:r w:rsidRPr="00927675">
        <w:rPr>
          <w:rFonts w:ascii="宋体" w:hAnsi="宋体"/>
          <w:sz w:val="24"/>
        </w:rPr>
        <w:t>2</w:t>
      </w:r>
      <w:r w:rsidRPr="00927675">
        <w:rPr>
          <w:rFonts w:ascii="宋体" w:hAnsi="宋体" w:hint="eastAsia"/>
          <w:sz w:val="24"/>
        </w:rPr>
        <w:t>月的期初余额分别等于上月的期末余额，</w:t>
      </w:r>
      <w:r w:rsidR="00164D20" w:rsidRPr="00927675">
        <w:rPr>
          <w:rFonts w:ascii="宋体" w:hAnsi="宋体" w:hint="eastAsia"/>
          <w:sz w:val="24"/>
        </w:rPr>
        <w:t>该部分</w:t>
      </w:r>
      <w:r w:rsidRPr="00927675">
        <w:rPr>
          <w:rFonts w:ascii="宋体" w:hAnsi="宋体" w:hint="eastAsia"/>
          <w:sz w:val="24"/>
        </w:rPr>
        <w:t>自动取数。</w:t>
      </w:r>
    </w:p>
    <w:p w14:paraId="65147FEC" w14:textId="20539DE8"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【长期应收款（本期新增）】和【长期应收款（本期减少）】分别填写无色区域的长期应收款本期借方、贷方发生额，点击【保存】。</w:t>
      </w:r>
    </w:p>
    <w:p w14:paraId="70BE443A" w14:textId="77777777" w:rsidR="00E33DF0" w:rsidRPr="00927675" w:rsidRDefault="00E33DF0" w:rsidP="00927675">
      <w:pPr>
        <w:wordWrap w:val="0"/>
        <w:overflowPunct w:val="0"/>
        <w:spacing w:line="540" w:lineRule="exact"/>
        <w:rPr>
          <w:rFonts w:ascii="宋体" w:hAnsi="宋体"/>
          <w:sz w:val="24"/>
        </w:rPr>
      </w:pPr>
    </w:p>
    <w:p w14:paraId="0464106F" w14:textId="1A67FB2F" w:rsidR="00F4337A" w:rsidRPr="00A06517" w:rsidRDefault="00B40C24" w:rsidP="008D1C14">
      <w:pPr>
        <w:pStyle w:val="afc"/>
        <w:numPr>
          <w:ilvl w:val="3"/>
          <w:numId w:val="28"/>
        </w:numPr>
        <w:wordWrap w:val="0"/>
        <w:overflowPunct w:val="0"/>
        <w:spacing w:before="0" w:after="0" w:line="540" w:lineRule="exact"/>
        <w:ind w:firstLineChars="200" w:firstLine="480"/>
        <w:jc w:val="both"/>
        <w:outlineLvl w:val="9"/>
        <w:rPr>
          <w:rFonts w:ascii="宋体" w:hAnsi="宋体"/>
          <w:sz w:val="24"/>
        </w:rPr>
      </w:pPr>
      <w:r w:rsidRPr="00927675">
        <w:rPr>
          <w:rFonts w:ascii="宋体" w:eastAsia="宋体" w:hAnsi="宋体" w:hint="eastAsia"/>
          <w:b w:val="0"/>
          <w:sz w:val="24"/>
        </w:rPr>
        <w:t>第五至八项为【未实现融资收益】会计科目预算，包括期初余额、本期新增（贷方发生额）、本期减少（借方发生额）、期末余额四部分。</w:t>
      </w:r>
    </w:p>
    <w:p w14:paraId="6EA217C5" w14:textId="221BE77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【未实现融资收益（期初余额）】分别填写融资租赁收益和融资递延收益的期初余额。2月至1</w:t>
      </w:r>
      <w:r w:rsidRPr="00927675">
        <w:rPr>
          <w:rFonts w:ascii="宋体" w:hAnsi="宋体"/>
          <w:color w:val="000000"/>
          <w:sz w:val="24"/>
        </w:rPr>
        <w:t>2</w:t>
      </w:r>
      <w:r w:rsidRPr="00927675">
        <w:rPr>
          <w:rFonts w:ascii="宋体" w:hAnsi="宋体" w:hint="eastAsia"/>
          <w:color w:val="000000"/>
          <w:sz w:val="24"/>
        </w:rPr>
        <w:t>月的期初余额分别等于上月的期末余额，</w:t>
      </w:r>
      <w:r w:rsidR="00164D20" w:rsidRPr="00927675">
        <w:rPr>
          <w:rFonts w:ascii="宋体" w:hAnsi="宋体" w:hint="eastAsia"/>
          <w:color w:val="000000"/>
          <w:sz w:val="24"/>
        </w:rPr>
        <w:t>该部分</w:t>
      </w:r>
      <w:r w:rsidR="006C50E5">
        <w:rPr>
          <w:rFonts w:ascii="宋体" w:hAnsi="宋体" w:hint="eastAsia"/>
          <w:color w:val="000000"/>
          <w:sz w:val="24"/>
        </w:rPr>
        <w:t>自动取数</w:t>
      </w:r>
      <w:r w:rsidRPr="00927675">
        <w:rPr>
          <w:rFonts w:ascii="宋体" w:hAnsi="宋体" w:hint="eastAsia"/>
          <w:color w:val="000000"/>
          <w:sz w:val="24"/>
        </w:rPr>
        <w:t>。</w:t>
      </w:r>
    </w:p>
    <w:p w14:paraId="5B76CD23" w14:textId="238C365F"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w:t>
      </w:r>
      <w:r w:rsidR="00534BD4" w:rsidRPr="00927675">
        <w:rPr>
          <w:rFonts w:ascii="宋体" w:hAnsi="宋体" w:hint="eastAsia"/>
          <w:color w:val="000000"/>
          <w:sz w:val="24"/>
        </w:rPr>
        <w:t>未实现融资收益</w:t>
      </w:r>
      <w:r w:rsidRPr="00927675">
        <w:rPr>
          <w:rFonts w:ascii="宋体" w:hAnsi="宋体" w:hint="eastAsia"/>
          <w:color w:val="000000"/>
          <w:sz w:val="24"/>
        </w:rPr>
        <w:t>（本期新增）】和【未实现融资收益转融资收益】分别填写无色区域的未实现融资收益本期借方、贷方发生额，点击【保存】。</w:t>
      </w:r>
    </w:p>
    <w:p w14:paraId="642F1C3E" w14:textId="7FACC7FC" w:rsidR="00E33DF0" w:rsidRPr="00927675" w:rsidRDefault="00E33DF0" w:rsidP="00927675">
      <w:pPr>
        <w:wordWrap w:val="0"/>
        <w:overflowPunct w:val="0"/>
        <w:spacing w:line="540" w:lineRule="exact"/>
        <w:rPr>
          <w:rFonts w:ascii="宋体" w:hAnsi="宋体"/>
          <w:color w:val="000000"/>
          <w:sz w:val="24"/>
        </w:rPr>
      </w:pPr>
    </w:p>
    <w:p w14:paraId="77A89932" w14:textId="4CF0D4EC" w:rsidR="00B40C24" w:rsidRPr="00927675" w:rsidRDefault="00B40C24"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第九项为【长期应收款</w:t>
      </w:r>
      <w:r w:rsidR="008964B3">
        <w:rPr>
          <w:rFonts w:ascii="宋体" w:eastAsia="宋体" w:hAnsi="宋体" w:hint="eastAsia"/>
          <w:b w:val="0"/>
          <w:color w:val="000000"/>
          <w:sz w:val="24"/>
        </w:rPr>
        <w:t>期末余额（报表项目）</w:t>
      </w:r>
      <w:r w:rsidRPr="00927675">
        <w:rPr>
          <w:rFonts w:ascii="宋体" w:eastAsia="宋体" w:hAnsi="宋体" w:hint="eastAsia"/>
          <w:b w:val="0"/>
          <w:color w:val="000000"/>
          <w:sz w:val="24"/>
        </w:rPr>
        <w:t>】，</w:t>
      </w:r>
      <w:r w:rsidR="008964B3">
        <w:rPr>
          <w:rFonts w:ascii="宋体" w:eastAsia="宋体" w:hAnsi="宋体" w:hint="eastAsia"/>
          <w:b w:val="0"/>
          <w:color w:val="000000"/>
          <w:sz w:val="24"/>
        </w:rPr>
        <w:t>该部分</w:t>
      </w:r>
      <w:r w:rsidR="003B3B0C">
        <w:rPr>
          <w:rFonts w:ascii="宋体" w:eastAsia="宋体" w:hAnsi="宋体" w:hint="eastAsia"/>
          <w:b w:val="0"/>
          <w:color w:val="000000"/>
          <w:sz w:val="24"/>
        </w:rPr>
        <w:t>无需填写，系统</w:t>
      </w:r>
      <w:r w:rsidR="008964B3">
        <w:rPr>
          <w:rFonts w:ascii="宋体" w:eastAsia="宋体" w:hAnsi="宋体" w:hint="eastAsia"/>
          <w:b w:val="0"/>
          <w:color w:val="000000"/>
          <w:sz w:val="24"/>
        </w:rPr>
        <w:t>自动</w:t>
      </w:r>
      <w:r w:rsidR="003B3B0C">
        <w:rPr>
          <w:rFonts w:ascii="宋体" w:eastAsia="宋体" w:hAnsi="宋体" w:hint="eastAsia"/>
          <w:b w:val="0"/>
          <w:color w:val="000000"/>
          <w:sz w:val="24"/>
        </w:rPr>
        <w:t>计算</w:t>
      </w:r>
      <w:r w:rsidR="008964B3">
        <w:rPr>
          <w:rFonts w:ascii="宋体" w:eastAsia="宋体" w:hAnsi="宋体" w:hint="eastAsia"/>
          <w:b w:val="0"/>
          <w:color w:val="000000"/>
          <w:sz w:val="24"/>
        </w:rPr>
        <w:t>。</w:t>
      </w:r>
    </w:p>
    <w:p w14:paraId="0BA4DC38" w14:textId="41B4CC99"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注意事项：长期应收款收现和未实现融资收益转融资收益所涉及的增值税销项税在此处进行预算编制，请勿在【YJ-Y103表补 月营业收入预算】中重复编制。</w:t>
      </w:r>
    </w:p>
    <w:p w14:paraId="61FE9EE7" w14:textId="7D0AE2D7" w:rsidR="00B664B4" w:rsidRDefault="00B664B4" w:rsidP="00FC5F22">
      <w:pPr>
        <w:wordWrap w:val="0"/>
        <w:overflowPunct w:val="0"/>
        <w:spacing w:line="540" w:lineRule="exact"/>
        <w:rPr>
          <w:rFonts w:ascii="宋体" w:hAnsi="宋体"/>
          <w:color w:val="FF0000"/>
          <w:sz w:val="24"/>
        </w:rPr>
      </w:pPr>
    </w:p>
    <w:p w14:paraId="58DAFC85" w14:textId="391EA431" w:rsidR="00B664B4" w:rsidRPr="00927675" w:rsidRDefault="00B664B4" w:rsidP="00A06517">
      <w:pPr>
        <w:overflowPunct w:val="0"/>
        <w:jc w:val="center"/>
        <w:rPr>
          <w:rFonts w:ascii="宋体" w:hAnsi="宋体"/>
          <w:color w:val="FF0000"/>
          <w:sz w:val="24"/>
        </w:rPr>
      </w:pPr>
      <w:r>
        <w:rPr>
          <w:rFonts w:ascii="宋体" w:hAnsi="宋体"/>
          <w:noProof/>
          <w:color w:val="FF0000"/>
          <w:sz w:val="24"/>
        </w:rPr>
        <w:drawing>
          <wp:inline distT="0" distB="0" distL="0" distR="0" wp14:anchorId="206FEF50" wp14:editId="7CE3882D">
            <wp:extent cx="5414838" cy="1139825"/>
            <wp:effectExtent l="0" t="0" r="0"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1561" cy="1141240"/>
                    </a:xfrm>
                    <a:prstGeom prst="rect">
                      <a:avLst/>
                    </a:prstGeom>
                    <a:noFill/>
                  </pic:spPr>
                </pic:pic>
              </a:graphicData>
            </a:graphic>
          </wp:inline>
        </w:drawing>
      </w:r>
    </w:p>
    <w:p w14:paraId="61E55368" w14:textId="4C0D672C" w:rsidR="00F4337A" w:rsidRPr="00927675" w:rsidRDefault="00F4337A" w:rsidP="00FC5F22">
      <w:pPr>
        <w:wordWrap w:val="0"/>
        <w:overflowPunct w:val="0"/>
        <w:rPr>
          <w:rFonts w:ascii="宋体" w:hAnsi="宋体"/>
          <w:color w:val="FF0000"/>
          <w:sz w:val="24"/>
        </w:rPr>
      </w:pPr>
    </w:p>
    <w:bookmarkEnd w:id="43"/>
    <w:p w14:paraId="32D7F9D6" w14:textId="393BD508" w:rsidR="00D57F8C" w:rsidRPr="00927675" w:rsidRDefault="009D268B" w:rsidP="00FC5F22">
      <w:pPr>
        <w:pStyle w:val="ae"/>
        <w:numPr>
          <w:ilvl w:val="0"/>
          <w:numId w:val="29"/>
        </w:numPr>
        <w:overflowPunct w:val="0"/>
        <w:ind w:firstLine="482"/>
        <w:jc w:val="center"/>
        <w:rPr>
          <w:rFonts w:ascii="宋体" w:hAnsi="宋体"/>
          <w:b/>
          <w:sz w:val="24"/>
        </w:rPr>
      </w:pPr>
      <w:r w:rsidRPr="00927675">
        <w:rPr>
          <w:rFonts w:ascii="宋体" w:hAnsi="宋体" w:hint="eastAsia"/>
          <w:b/>
          <w:sz w:val="24"/>
        </w:rPr>
        <w:t>YJ-</w:t>
      </w:r>
      <w:r w:rsidR="00B664B4" w:rsidRPr="00927675">
        <w:rPr>
          <w:rFonts w:ascii="宋体" w:hAnsi="宋体" w:hint="eastAsia"/>
          <w:b/>
          <w:sz w:val="24"/>
        </w:rPr>
        <w:t>Y12</w:t>
      </w:r>
      <w:r w:rsidR="00B664B4">
        <w:rPr>
          <w:rFonts w:ascii="宋体" w:hAnsi="宋体"/>
          <w:b/>
          <w:sz w:val="24"/>
        </w:rPr>
        <w:t>2</w:t>
      </w:r>
      <w:proofErr w:type="gramStart"/>
      <w:r w:rsidRPr="00927675">
        <w:rPr>
          <w:rFonts w:ascii="宋体" w:hAnsi="宋体" w:hint="eastAsia"/>
          <w:b/>
          <w:sz w:val="24"/>
        </w:rPr>
        <w:t>表补</w:t>
      </w:r>
      <w:proofErr w:type="gramEnd"/>
      <w:r w:rsidRPr="00927675">
        <w:rPr>
          <w:rFonts w:ascii="宋体" w:hAnsi="宋体" w:hint="eastAsia"/>
          <w:b/>
          <w:w w:val="50"/>
          <w:sz w:val="24"/>
        </w:rPr>
        <w:sym w:font="Wingdings" w:char="F020"/>
      </w:r>
      <w:r w:rsidRPr="00927675">
        <w:rPr>
          <w:rFonts w:ascii="宋体" w:hAnsi="宋体" w:hint="eastAsia"/>
          <w:b/>
          <w:sz w:val="24"/>
        </w:rPr>
        <w:t>月长期应收款预算</w:t>
      </w:r>
    </w:p>
    <w:p w14:paraId="6B04A72B" w14:textId="1693C8AA" w:rsidR="00D57F8C" w:rsidRPr="00927675" w:rsidRDefault="00D57F8C" w:rsidP="00FC5F22">
      <w:pPr>
        <w:wordWrap w:val="0"/>
        <w:overflowPunct w:val="0"/>
        <w:spacing w:line="540" w:lineRule="exact"/>
        <w:rPr>
          <w:rFonts w:ascii="宋体" w:hAnsi="宋体"/>
          <w:sz w:val="24"/>
        </w:rPr>
      </w:pPr>
    </w:p>
    <w:p w14:paraId="4491A5EC" w14:textId="2DF70638"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lastRenderedPageBreak/>
        <w:t>完成【YJ-</w:t>
      </w:r>
      <w:r w:rsidR="00B664B4" w:rsidRPr="00927675">
        <w:rPr>
          <w:rFonts w:ascii="宋体" w:hAnsi="宋体" w:hint="eastAsia"/>
          <w:sz w:val="24"/>
        </w:rPr>
        <w:t>Y12</w:t>
      </w:r>
      <w:r w:rsidR="00B664B4">
        <w:rPr>
          <w:rFonts w:ascii="宋体" w:hAnsi="宋体"/>
          <w:sz w:val="24"/>
        </w:rPr>
        <w:t>2</w:t>
      </w:r>
      <w:r w:rsidRPr="00927675">
        <w:rPr>
          <w:rFonts w:ascii="宋体" w:hAnsi="宋体" w:hint="eastAsia"/>
          <w:sz w:val="24"/>
        </w:rPr>
        <w:t>表补 月长期应收款预算】后，编制【YJ-Y121表 长期应收款预算】，填写无色区域后【保存】报表。</w:t>
      </w:r>
    </w:p>
    <w:p w14:paraId="32A3EDDB" w14:textId="77777777" w:rsidR="00006B86" w:rsidRPr="00F21218" w:rsidRDefault="00006B86" w:rsidP="00F21218">
      <w:pPr>
        <w:wordWrap w:val="0"/>
        <w:overflowPunct w:val="0"/>
        <w:spacing w:line="540" w:lineRule="exact"/>
        <w:rPr>
          <w:rFonts w:ascii="宋体" w:hAnsi="宋体"/>
          <w:sz w:val="24"/>
        </w:rPr>
      </w:pPr>
    </w:p>
    <w:p w14:paraId="22972EDF" w14:textId="6B7FEF1D"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bookmarkStart w:id="44" w:name="_Toc4059803"/>
      <w:bookmarkStart w:id="45" w:name="_Hlk2867769"/>
      <w:r w:rsidRPr="00927675">
        <w:rPr>
          <w:rFonts w:ascii="宋体" w:eastAsia="宋体" w:hAnsi="宋体" w:hint="eastAsia"/>
          <w:sz w:val="24"/>
          <w:szCs w:val="24"/>
        </w:rPr>
        <w:t>预收款项预算</w:t>
      </w:r>
      <w:bookmarkEnd w:id="44"/>
    </w:p>
    <w:p w14:paraId="1CEDD637" w14:textId="1F05F52B" w:rsidR="00B40C24" w:rsidRPr="00927675" w:rsidRDefault="00B40C24" w:rsidP="00927675">
      <w:pPr>
        <w:wordWrap w:val="0"/>
        <w:overflowPunct w:val="0"/>
        <w:spacing w:line="540" w:lineRule="exact"/>
        <w:ind w:firstLineChars="200" w:firstLine="480"/>
        <w:rPr>
          <w:rFonts w:ascii="宋体" w:hAnsi="宋体"/>
          <w:color w:val="FF0000"/>
          <w:sz w:val="24"/>
        </w:rPr>
      </w:pPr>
      <w:bookmarkStart w:id="46" w:name="_Hlk48556734"/>
      <w:bookmarkEnd w:id="45"/>
      <w:r w:rsidRPr="00927675">
        <w:rPr>
          <w:rFonts w:ascii="宋体" w:hAnsi="宋体" w:hint="eastAsia"/>
          <w:sz w:val="24"/>
        </w:rPr>
        <w:t>【YJ-</w:t>
      </w:r>
      <w:r w:rsidR="00274D19" w:rsidRPr="00927675">
        <w:rPr>
          <w:rFonts w:ascii="宋体" w:hAnsi="宋体" w:hint="eastAsia"/>
          <w:sz w:val="24"/>
        </w:rPr>
        <w:t>Y12</w:t>
      </w:r>
      <w:r w:rsidR="00274D19">
        <w:rPr>
          <w:rFonts w:ascii="宋体" w:hAnsi="宋体"/>
          <w:sz w:val="24"/>
        </w:rPr>
        <w:t>4</w:t>
      </w:r>
      <w:r w:rsidRPr="00927675">
        <w:rPr>
          <w:rFonts w:ascii="宋体" w:hAnsi="宋体" w:hint="eastAsia"/>
          <w:sz w:val="24"/>
        </w:rPr>
        <w:t>表</w:t>
      </w:r>
      <w:r w:rsidRPr="00927675">
        <w:rPr>
          <w:rFonts w:ascii="宋体" w:hAnsi="宋体"/>
          <w:sz w:val="24"/>
        </w:rPr>
        <w:t xml:space="preserve"> </w:t>
      </w:r>
      <w:r w:rsidRPr="00927675">
        <w:rPr>
          <w:rFonts w:ascii="宋体" w:hAnsi="宋体" w:hint="eastAsia"/>
          <w:sz w:val="24"/>
        </w:rPr>
        <w:t>月预收款项预算】填写无色区域</w:t>
      </w:r>
      <w:r w:rsidR="00274D19">
        <w:rPr>
          <w:rFonts w:ascii="宋体" w:hAnsi="宋体" w:hint="eastAsia"/>
          <w:sz w:val="24"/>
        </w:rPr>
        <w:t>后</w:t>
      </w:r>
      <w:r w:rsidRPr="00927675">
        <w:rPr>
          <w:rFonts w:ascii="宋体" w:hAnsi="宋体" w:hint="eastAsia"/>
          <w:sz w:val="24"/>
        </w:rPr>
        <w:t>【保存】报表。</w:t>
      </w:r>
    </w:p>
    <w:bookmarkEnd w:id="46"/>
    <w:p w14:paraId="6B3FAE1B" w14:textId="572B0DE6"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注意事项：本表的销项税仅指在预收款环节发生纳税义务的销项税，不包括预收账款转入营业收入时发生纳税义务的销项税。确认营业收入时才发生纳税义务的销项税，在【YJ-Y103表补 月营业收入预算】填写，请勿重复填写。</w:t>
      </w:r>
    </w:p>
    <w:p w14:paraId="0C5D8EC9" w14:textId="14E60B23" w:rsidR="000B7E3C" w:rsidRPr="00086465" w:rsidRDefault="000B7E3C" w:rsidP="00FC5F22">
      <w:pPr>
        <w:wordWrap w:val="0"/>
        <w:overflowPunct w:val="0"/>
        <w:spacing w:line="540" w:lineRule="exact"/>
        <w:rPr>
          <w:rFonts w:ascii="宋体" w:hAnsi="宋体"/>
          <w:b/>
          <w:bCs/>
          <w:color w:val="FF0000"/>
          <w:sz w:val="24"/>
        </w:rPr>
      </w:pPr>
    </w:p>
    <w:p w14:paraId="7FB63EB4" w14:textId="52324A71" w:rsidR="00B40C24" w:rsidRPr="00FC5F22" w:rsidRDefault="004F5650" w:rsidP="00D8461A">
      <w:pPr>
        <w:overflowPunct w:val="0"/>
        <w:jc w:val="center"/>
        <w:rPr>
          <w:rFonts w:ascii="宋体" w:hAnsi="宋体"/>
          <w:sz w:val="24"/>
        </w:rPr>
      </w:pPr>
      <w:r>
        <w:rPr>
          <w:rFonts w:ascii="宋体" w:hAnsi="宋体"/>
          <w:noProof/>
          <w:sz w:val="24"/>
        </w:rPr>
        <w:drawing>
          <wp:inline distT="0" distB="0" distL="0" distR="0" wp14:anchorId="6E5EA545" wp14:editId="07CE082B">
            <wp:extent cx="5723890" cy="902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月预收款项预算.png"/>
                    <pic:cNvPicPr/>
                  </pic:nvPicPr>
                  <pic:blipFill>
                    <a:blip r:embed="rId15">
                      <a:extLst>
                        <a:ext uri="{28A0092B-C50C-407E-A947-70E740481C1C}">
                          <a14:useLocalDpi xmlns:a14="http://schemas.microsoft.com/office/drawing/2010/main" val="0"/>
                        </a:ext>
                      </a:extLst>
                    </a:blip>
                    <a:stretch>
                      <a:fillRect/>
                    </a:stretch>
                  </pic:blipFill>
                  <pic:spPr>
                    <a:xfrm>
                      <a:off x="0" y="0"/>
                      <a:ext cx="5723890" cy="902335"/>
                    </a:xfrm>
                    <a:prstGeom prst="rect">
                      <a:avLst/>
                    </a:prstGeom>
                  </pic:spPr>
                </pic:pic>
              </a:graphicData>
            </a:graphic>
          </wp:inline>
        </w:drawing>
      </w:r>
    </w:p>
    <w:p w14:paraId="37C56A27" w14:textId="1C235308" w:rsidR="00F4337A" w:rsidRPr="00927675" w:rsidRDefault="00F4337A" w:rsidP="00FC5F22">
      <w:pPr>
        <w:wordWrap w:val="0"/>
        <w:overflowPunct w:val="0"/>
        <w:rPr>
          <w:rFonts w:ascii="宋体" w:hAnsi="宋体"/>
          <w:color w:val="FF0000"/>
          <w:sz w:val="24"/>
        </w:rPr>
      </w:pPr>
    </w:p>
    <w:p w14:paraId="6D213F61" w14:textId="46F219F4" w:rsidR="00F4337A" w:rsidRPr="00927675" w:rsidRDefault="00272B79" w:rsidP="00FC5F22">
      <w:pPr>
        <w:pStyle w:val="ae"/>
        <w:numPr>
          <w:ilvl w:val="0"/>
          <w:numId w:val="29"/>
        </w:numPr>
        <w:overflowPunct w:val="0"/>
        <w:ind w:firstLine="482"/>
        <w:jc w:val="center"/>
        <w:rPr>
          <w:rFonts w:ascii="宋体" w:hAnsi="宋体"/>
          <w:b/>
          <w:bCs/>
          <w:color w:val="000000"/>
          <w:sz w:val="24"/>
        </w:rPr>
      </w:pPr>
      <w:r w:rsidRPr="00927675">
        <w:rPr>
          <w:rFonts w:ascii="宋体" w:hAnsi="宋体" w:hint="eastAsia"/>
          <w:b/>
          <w:bCs/>
          <w:sz w:val="24"/>
        </w:rPr>
        <w:t>YJ-</w:t>
      </w:r>
      <w:r w:rsidR="000B7E3C" w:rsidRPr="00927675">
        <w:rPr>
          <w:rFonts w:ascii="宋体" w:hAnsi="宋体" w:hint="eastAsia"/>
          <w:b/>
          <w:bCs/>
          <w:sz w:val="24"/>
        </w:rPr>
        <w:t>Y12</w:t>
      </w:r>
      <w:r w:rsidR="000B7E3C">
        <w:rPr>
          <w:rFonts w:ascii="宋体" w:hAnsi="宋体"/>
          <w:b/>
          <w:bCs/>
          <w:sz w:val="24"/>
        </w:rPr>
        <w:t>4</w:t>
      </w:r>
      <w:r w:rsidRPr="00927675">
        <w:rPr>
          <w:rFonts w:ascii="宋体" w:hAnsi="宋体" w:hint="eastAsia"/>
          <w:b/>
          <w:bCs/>
          <w:sz w:val="24"/>
        </w:rPr>
        <w:t>表</w:t>
      </w:r>
      <w:r w:rsidRPr="00927675">
        <w:rPr>
          <w:rFonts w:ascii="宋体" w:hAnsi="宋体"/>
          <w:b/>
          <w:bCs/>
          <w:sz w:val="24"/>
        </w:rPr>
        <w:t xml:space="preserve"> </w:t>
      </w:r>
      <w:r w:rsidRPr="00927675">
        <w:rPr>
          <w:rFonts w:ascii="宋体" w:hAnsi="宋体" w:hint="eastAsia"/>
          <w:b/>
          <w:bCs/>
          <w:sz w:val="24"/>
        </w:rPr>
        <w:t>月预收款项预算</w:t>
      </w:r>
    </w:p>
    <w:p w14:paraId="03CA6B15" w14:textId="5A8F5BC8" w:rsidR="00272B79" w:rsidRDefault="00272B79" w:rsidP="00927675">
      <w:pPr>
        <w:pStyle w:val="ae"/>
        <w:wordWrap w:val="0"/>
        <w:overflowPunct w:val="0"/>
        <w:spacing w:line="540" w:lineRule="exact"/>
        <w:ind w:firstLineChars="0" w:firstLine="0"/>
        <w:rPr>
          <w:rFonts w:ascii="宋体" w:hAnsi="宋体"/>
          <w:b/>
          <w:bCs/>
          <w:color w:val="000000"/>
          <w:sz w:val="24"/>
        </w:rPr>
      </w:pPr>
    </w:p>
    <w:p w14:paraId="2A7DB7F9" w14:textId="156533E0" w:rsidR="00086465" w:rsidRPr="00BD444F" w:rsidRDefault="00086465" w:rsidP="00086465">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themeColor="text1"/>
          <w:sz w:val="24"/>
          <w:szCs w:val="24"/>
        </w:rPr>
      </w:pPr>
      <w:r w:rsidRPr="00BD444F">
        <w:rPr>
          <w:rFonts w:ascii="宋体" w:eastAsia="宋体" w:hAnsi="宋体" w:hint="eastAsia"/>
          <w:color w:val="000000" w:themeColor="text1"/>
          <w:sz w:val="24"/>
          <w:szCs w:val="24"/>
        </w:rPr>
        <w:t>合同负债预算</w:t>
      </w:r>
    </w:p>
    <w:p w14:paraId="37D99211" w14:textId="42C54DEC" w:rsidR="00086465" w:rsidRPr="00BD444F" w:rsidRDefault="00086465" w:rsidP="00086465">
      <w:pPr>
        <w:wordWrap w:val="0"/>
        <w:overflowPunct w:val="0"/>
        <w:spacing w:line="540" w:lineRule="exact"/>
        <w:ind w:firstLineChars="200" w:firstLine="480"/>
        <w:rPr>
          <w:rFonts w:ascii="宋体" w:hAnsi="宋体"/>
          <w:color w:val="000000" w:themeColor="text1"/>
          <w:sz w:val="24"/>
        </w:rPr>
      </w:pPr>
      <w:r w:rsidRPr="00BD444F">
        <w:rPr>
          <w:rFonts w:ascii="宋体" w:hAnsi="宋体" w:hint="eastAsia"/>
          <w:color w:val="000000" w:themeColor="text1"/>
          <w:sz w:val="24"/>
        </w:rPr>
        <w:t>首先，编制【YJ-Y132表补 月合同负债预算】，完成无色区域的填写后【保存】报表。其次，编制【YJ-Y132表 合同负债预算】，完成无色区域的填写后【保存】报表。【YJ-Y132表补 月合同负债预算】和【YJ-Y132表 合同负债预算】涉及的项目</w:t>
      </w:r>
      <w:proofErr w:type="gramStart"/>
      <w:r w:rsidRPr="00BD444F">
        <w:rPr>
          <w:rFonts w:ascii="宋体" w:hAnsi="宋体" w:hint="eastAsia"/>
          <w:color w:val="000000" w:themeColor="text1"/>
          <w:sz w:val="24"/>
        </w:rPr>
        <w:t>明细需</w:t>
      </w:r>
      <w:proofErr w:type="gramEnd"/>
      <w:r w:rsidRPr="00BD444F">
        <w:rPr>
          <w:rFonts w:ascii="宋体" w:hAnsi="宋体" w:hint="eastAsia"/>
          <w:color w:val="000000" w:themeColor="text1"/>
          <w:sz w:val="24"/>
        </w:rPr>
        <w:t>保持一致。</w:t>
      </w:r>
    </w:p>
    <w:p w14:paraId="07DCB414" w14:textId="6828E41B" w:rsidR="00011A47" w:rsidRPr="00927675" w:rsidRDefault="00011A47" w:rsidP="00011A47">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注意事项：本表的销项税仅指在</w:t>
      </w:r>
      <w:r>
        <w:rPr>
          <w:rFonts w:ascii="宋体" w:hAnsi="宋体" w:hint="eastAsia"/>
          <w:b/>
          <w:color w:val="000000"/>
          <w:sz w:val="24"/>
        </w:rPr>
        <w:t>合同负债</w:t>
      </w:r>
      <w:r w:rsidRPr="00927675">
        <w:rPr>
          <w:rFonts w:ascii="宋体" w:hAnsi="宋体" w:hint="eastAsia"/>
          <w:b/>
          <w:color w:val="000000"/>
          <w:sz w:val="24"/>
        </w:rPr>
        <w:t>环节发生纳税义务的销项税，不包括</w:t>
      </w:r>
      <w:r>
        <w:rPr>
          <w:rFonts w:ascii="宋体" w:hAnsi="宋体" w:hint="eastAsia"/>
          <w:b/>
          <w:color w:val="000000"/>
          <w:sz w:val="24"/>
        </w:rPr>
        <w:t>合同负债</w:t>
      </w:r>
      <w:r w:rsidRPr="00927675">
        <w:rPr>
          <w:rFonts w:ascii="宋体" w:hAnsi="宋体" w:hint="eastAsia"/>
          <w:b/>
          <w:color w:val="000000"/>
          <w:sz w:val="24"/>
        </w:rPr>
        <w:t>转入营业收入时发生纳税义务的销项税。确认营业收入时才发生纳税义务的销项税，在【YJ-Y103表补 月营业收入预算】填写，请勿重复填写。</w:t>
      </w:r>
    </w:p>
    <w:p w14:paraId="69303BDD" w14:textId="77777777" w:rsidR="00086465" w:rsidRPr="00011A47" w:rsidRDefault="00086465" w:rsidP="00927675">
      <w:pPr>
        <w:pStyle w:val="ae"/>
        <w:wordWrap w:val="0"/>
        <w:overflowPunct w:val="0"/>
        <w:spacing w:line="540" w:lineRule="exact"/>
        <w:ind w:firstLineChars="0" w:firstLine="0"/>
        <w:rPr>
          <w:rFonts w:ascii="宋体" w:hAnsi="宋体"/>
          <w:b/>
          <w:bCs/>
          <w:color w:val="000000"/>
          <w:sz w:val="24"/>
        </w:rPr>
      </w:pPr>
    </w:p>
    <w:p w14:paraId="7C2D5B06" w14:textId="44688DD1" w:rsidR="00572B54" w:rsidRPr="00D75AE0" w:rsidRDefault="00572B5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themeColor="text1"/>
          <w:sz w:val="24"/>
          <w:szCs w:val="24"/>
        </w:rPr>
      </w:pPr>
      <w:bookmarkStart w:id="47" w:name="_Toc4059804"/>
      <w:r w:rsidRPr="00927675">
        <w:rPr>
          <w:rFonts w:ascii="宋体" w:eastAsia="宋体" w:hAnsi="宋体" w:hint="eastAsia"/>
          <w:sz w:val="24"/>
          <w:szCs w:val="24"/>
        </w:rPr>
        <w:t>长期应付款</w:t>
      </w:r>
      <w:r w:rsidR="00006B86" w:rsidRPr="00D75AE0">
        <w:rPr>
          <w:rFonts w:ascii="宋体" w:eastAsia="宋体" w:hAnsi="宋体" w:hint="eastAsia"/>
          <w:color w:val="000000" w:themeColor="text1"/>
          <w:sz w:val="24"/>
          <w:szCs w:val="24"/>
        </w:rPr>
        <w:t>和租赁负债</w:t>
      </w:r>
      <w:r w:rsidRPr="00D75AE0">
        <w:rPr>
          <w:rFonts w:ascii="宋体" w:eastAsia="宋体" w:hAnsi="宋体" w:hint="eastAsia"/>
          <w:color w:val="000000" w:themeColor="text1"/>
          <w:sz w:val="24"/>
          <w:szCs w:val="24"/>
        </w:rPr>
        <w:t>预算</w:t>
      </w:r>
    </w:p>
    <w:p w14:paraId="00D05991" w14:textId="510D8429" w:rsidR="00572B54" w:rsidRPr="00D75AE0" w:rsidRDefault="00572B54" w:rsidP="00927675">
      <w:pPr>
        <w:pStyle w:val="ae"/>
        <w:wordWrap w:val="0"/>
        <w:overflowPunct w:val="0"/>
        <w:spacing w:line="540" w:lineRule="exact"/>
        <w:ind w:firstLine="480"/>
        <w:rPr>
          <w:rFonts w:ascii="宋体" w:hAnsi="宋体"/>
          <w:color w:val="000000" w:themeColor="text1"/>
          <w:sz w:val="24"/>
        </w:rPr>
      </w:pPr>
      <w:r w:rsidRPr="00D75AE0">
        <w:rPr>
          <w:rFonts w:ascii="宋体" w:hAnsi="宋体" w:hint="eastAsia"/>
          <w:color w:val="000000" w:themeColor="text1"/>
          <w:sz w:val="24"/>
        </w:rPr>
        <w:t>【YJ-</w:t>
      </w:r>
      <w:r w:rsidR="00504AB9" w:rsidRPr="00D75AE0">
        <w:rPr>
          <w:rFonts w:ascii="宋体" w:hAnsi="宋体" w:hint="eastAsia"/>
          <w:color w:val="000000" w:themeColor="text1"/>
          <w:sz w:val="24"/>
        </w:rPr>
        <w:t>Y12</w:t>
      </w:r>
      <w:r w:rsidR="00504AB9" w:rsidRPr="00D75AE0">
        <w:rPr>
          <w:rFonts w:ascii="宋体" w:hAnsi="宋体"/>
          <w:color w:val="000000" w:themeColor="text1"/>
          <w:sz w:val="24"/>
        </w:rPr>
        <w:t>6</w:t>
      </w:r>
      <w:r w:rsidRPr="00D75AE0">
        <w:rPr>
          <w:rFonts w:ascii="宋体" w:hAnsi="宋体" w:hint="eastAsia"/>
          <w:color w:val="000000" w:themeColor="text1"/>
          <w:sz w:val="24"/>
        </w:rPr>
        <w:t>表</w:t>
      </w:r>
      <w:r w:rsidRPr="00D75AE0">
        <w:rPr>
          <w:rFonts w:ascii="宋体" w:hAnsi="宋体"/>
          <w:color w:val="000000" w:themeColor="text1"/>
          <w:sz w:val="24"/>
        </w:rPr>
        <w:t xml:space="preserve"> </w:t>
      </w:r>
      <w:r w:rsidRPr="00D75AE0">
        <w:rPr>
          <w:rFonts w:ascii="宋体" w:hAnsi="宋体" w:hint="eastAsia"/>
          <w:color w:val="000000" w:themeColor="text1"/>
          <w:sz w:val="24"/>
        </w:rPr>
        <w:t>月长期应付款</w:t>
      </w:r>
      <w:r w:rsidR="00006B86" w:rsidRPr="00D75AE0">
        <w:rPr>
          <w:rFonts w:ascii="宋体" w:hAnsi="宋体" w:hint="eastAsia"/>
          <w:color w:val="000000" w:themeColor="text1"/>
          <w:sz w:val="24"/>
        </w:rPr>
        <w:t>和租赁负债</w:t>
      </w:r>
      <w:r w:rsidRPr="00D75AE0">
        <w:rPr>
          <w:rFonts w:ascii="宋体" w:hAnsi="宋体" w:hint="eastAsia"/>
          <w:color w:val="000000" w:themeColor="text1"/>
          <w:sz w:val="24"/>
        </w:rPr>
        <w:t>预算】填写无色区域</w:t>
      </w:r>
      <w:r w:rsidR="00504AB9" w:rsidRPr="00D75AE0">
        <w:rPr>
          <w:rFonts w:ascii="宋体" w:hAnsi="宋体" w:hint="eastAsia"/>
          <w:color w:val="000000" w:themeColor="text1"/>
          <w:sz w:val="24"/>
        </w:rPr>
        <w:t>后</w:t>
      </w:r>
      <w:r w:rsidRPr="00D75AE0">
        <w:rPr>
          <w:rFonts w:ascii="宋体" w:hAnsi="宋体" w:hint="eastAsia"/>
          <w:color w:val="000000" w:themeColor="text1"/>
          <w:sz w:val="24"/>
        </w:rPr>
        <w:t>【保存】报表。</w:t>
      </w:r>
    </w:p>
    <w:p w14:paraId="608F18C4" w14:textId="77777777" w:rsidR="00F4337A" w:rsidRPr="00927675" w:rsidRDefault="00F4337A" w:rsidP="00927675">
      <w:pPr>
        <w:wordWrap w:val="0"/>
        <w:overflowPunct w:val="0"/>
        <w:spacing w:line="540" w:lineRule="exact"/>
        <w:rPr>
          <w:rFonts w:ascii="宋体" w:hAnsi="宋体"/>
          <w:sz w:val="24"/>
        </w:rPr>
      </w:pPr>
    </w:p>
    <w:p w14:paraId="0D906D3D" w14:textId="5C51426B"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48" w:name="_Toc49263337"/>
      <w:r w:rsidRPr="00927675">
        <w:rPr>
          <w:rFonts w:ascii="宋体" w:eastAsia="宋体" w:hAnsi="宋体" w:hint="eastAsia"/>
          <w:sz w:val="24"/>
          <w:szCs w:val="24"/>
        </w:rPr>
        <w:t>营业收入预算</w:t>
      </w:r>
      <w:bookmarkEnd w:id="47"/>
      <w:bookmarkEnd w:id="48"/>
    </w:p>
    <w:p w14:paraId="03189EB0" w14:textId="1469F725" w:rsidR="007151FA" w:rsidRPr="00927675" w:rsidRDefault="007151FA"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营业收入预算报表共</w:t>
      </w:r>
      <w:r w:rsidRPr="00927675">
        <w:rPr>
          <w:rFonts w:ascii="宋体" w:hAnsi="宋体"/>
          <w:color w:val="000000"/>
          <w:sz w:val="24"/>
        </w:rPr>
        <w:t>2</w:t>
      </w:r>
      <w:r w:rsidRPr="00927675">
        <w:rPr>
          <w:rFonts w:ascii="宋体" w:hAnsi="宋体" w:hint="eastAsia"/>
          <w:color w:val="000000"/>
          <w:sz w:val="24"/>
        </w:rPr>
        <w:t>张，包括：</w:t>
      </w:r>
    </w:p>
    <w:p w14:paraId="628C6E66" w14:textId="17390B3B" w:rsidR="007151FA" w:rsidRPr="00927675" w:rsidRDefault="007151FA"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【YJ-Y103表 营业收入预算】</w:t>
      </w:r>
    </w:p>
    <w:p w14:paraId="0A55DFE8" w14:textId="1F8A3CE4" w:rsidR="007151FA" w:rsidRPr="00927675" w:rsidRDefault="007151FA"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【YJ-Y103表补 月营业收入预算】</w:t>
      </w:r>
    </w:p>
    <w:p w14:paraId="154EB5B2" w14:textId="77777777" w:rsidR="00531667" w:rsidRPr="00927675" w:rsidRDefault="00531667" w:rsidP="00927675">
      <w:pPr>
        <w:wordWrap w:val="0"/>
        <w:overflowPunct w:val="0"/>
        <w:spacing w:line="540" w:lineRule="exact"/>
        <w:rPr>
          <w:rFonts w:ascii="宋体" w:hAnsi="宋体"/>
          <w:color w:val="000000"/>
          <w:sz w:val="24"/>
        </w:rPr>
      </w:pPr>
    </w:p>
    <w:p w14:paraId="78BB7BB9" w14:textId="3B3026DA"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w:t>
      </w:r>
      <w:bookmarkStart w:id="49" w:name="_Hlk8136674"/>
      <w:r w:rsidRPr="00927675">
        <w:rPr>
          <w:rFonts w:ascii="宋体" w:hAnsi="宋体" w:hint="eastAsia"/>
          <w:color w:val="000000"/>
          <w:sz w:val="24"/>
        </w:rPr>
        <w:t>【YJ-Y103表补 月营业收入预算】</w:t>
      </w:r>
      <w:bookmarkEnd w:id="49"/>
      <w:r w:rsidRPr="00927675">
        <w:rPr>
          <w:rFonts w:ascii="宋体" w:hAnsi="宋体" w:hint="eastAsia"/>
          <w:color w:val="000000"/>
          <w:sz w:val="24"/>
        </w:rPr>
        <w:t>，完成无色区域的填写后【保存】报表。其次，编制【YJ-Y103表 营业收入预算】，完成无色区域的填写后【保存】报表。</w:t>
      </w:r>
    </w:p>
    <w:p w14:paraId="4B865BBF" w14:textId="1F5B7AE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【YJ-Y103表补 月营业收入预算】由主营业务收入和其他业务收入组成，按照会计科目分项目列示。完成无色区域的填写后【保存】报表。</w:t>
      </w:r>
    </w:p>
    <w:p w14:paraId="7C7A8BD2" w14:textId="37FC112A"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本表的销项税仅指在收入确认环节发生纳税义务的销项税，不包括预收环节发生纳税义务的销项税。本表的收现指在收入确认环节收到的现金，不包括预收环节收到的现金和应收环节收到的现金。请勿重复填写。</w:t>
      </w:r>
    </w:p>
    <w:p w14:paraId="5C2B4462" w14:textId="77777777" w:rsidR="00F4337A" w:rsidRPr="00927675" w:rsidRDefault="00F4337A" w:rsidP="00927675">
      <w:pPr>
        <w:wordWrap w:val="0"/>
        <w:overflowPunct w:val="0"/>
        <w:spacing w:line="540" w:lineRule="exact"/>
        <w:rPr>
          <w:rFonts w:ascii="宋体" w:hAnsi="宋体"/>
          <w:color w:val="000000"/>
          <w:sz w:val="24"/>
        </w:rPr>
      </w:pPr>
    </w:p>
    <w:p w14:paraId="0452E48A" w14:textId="6A17F6A4"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50" w:name="_Toc49263338"/>
      <w:bookmarkStart w:id="51" w:name="_Toc4059805"/>
      <w:r w:rsidRPr="00927675">
        <w:rPr>
          <w:rFonts w:ascii="宋体" w:eastAsia="宋体" w:hAnsi="宋体" w:hint="eastAsia"/>
          <w:sz w:val="24"/>
          <w:szCs w:val="24"/>
        </w:rPr>
        <w:t>折旧摊销类预算</w:t>
      </w:r>
      <w:bookmarkEnd w:id="50"/>
    </w:p>
    <w:p w14:paraId="7B162F50" w14:textId="36E874F5"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折旧摊销类预算报表</w:t>
      </w:r>
      <w:r w:rsidR="00735F68" w:rsidRPr="00927675">
        <w:rPr>
          <w:rFonts w:ascii="宋体" w:hAnsi="宋体" w:hint="eastAsia"/>
          <w:sz w:val="24"/>
        </w:rPr>
        <w:t>共</w:t>
      </w:r>
      <w:r w:rsidR="00CB79F1" w:rsidRPr="00D75AE0">
        <w:rPr>
          <w:rFonts w:ascii="宋体" w:hAnsi="宋体"/>
          <w:color w:val="000000" w:themeColor="text1"/>
          <w:sz w:val="24"/>
        </w:rPr>
        <w:t>7</w:t>
      </w:r>
      <w:r w:rsidR="00735F68" w:rsidRPr="00927675">
        <w:rPr>
          <w:rFonts w:ascii="宋体" w:hAnsi="宋体" w:hint="eastAsia"/>
          <w:sz w:val="24"/>
        </w:rPr>
        <w:t>张，包括</w:t>
      </w:r>
      <w:r w:rsidRPr="00927675">
        <w:rPr>
          <w:rFonts w:ascii="宋体" w:hAnsi="宋体" w:hint="eastAsia"/>
          <w:sz w:val="24"/>
        </w:rPr>
        <w:t>：</w:t>
      </w:r>
    </w:p>
    <w:p w14:paraId="1D21FE36" w14:textId="1387750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0C6D59" w:rsidRPr="00927675">
        <w:rPr>
          <w:rFonts w:ascii="宋体" w:hAnsi="宋体" w:hint="eastAsia"/>
          <w:color w:val="000000"/>
          <w:sz w:val="24"/>
        </w:rPr>
        <w:t>Y</w:t>
      </w:r>
      <w:r w:rsidR="000C6D59">
        <w:rPr>
          <w:rFonts w:ascii="宋体" w:hAnsi="宋体"/>
          <w:color w:val="000000"/>
          <w:sz w:val="24"/>
        </w:rPr>
        <w:t>117</w:t>
      </w:r>
      <w:r w:rsidRPr="00927675">
        <w:rPr>
          <w:rFonts w:ascii="宋体" w:hAnsi="宋体" w:hint="eastAsia"/>
          <w:color w:val="000000"/>
          <w:sz w:val="24"/>
        </w:rPr>
        <w:t>表补 月固定资产折旧预算】</w:t>
      </w:r>
    </w:p>
    <w:p w14:paraId="3C2211B1" w14:textId="4EA20182"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0C6D59" w:rsidRPr="00927675">
        <w:rPr>
          <w:rFonts w:ascii="宋体" w:hAnsi="宋体" w:hint="eastAsia"/>
          <w:color w:val="000000"/>
          <w:sz w:val="24"/>
        </w:rPr>
        <w:t>Y11</w:t>
      </w:r>
      <w:r w:rsidR="000C6D59">
        <w:rPr>
          <w:rFonts w:ascii="宋体" w:hAnsi="宋体"/>
          <w:color w:val="000000"/>
          <w:sz w:val="24"/>
        </w:rPr>
        <w:t>7</w:t>
      </w:r>
      <w:r w:rsidRPr="00927675">
        <w:rPr>
          <w:rFonts w:ascii="宋体" w:hAnsi="宋体" w:hint="eastAsia"/>
          <w:color w:val="000000"/>
          <w:sz w:val="24"/>
        </w:rPr>
        <w:t>表 固定资产折旧预算】</w:t>
      </w:r>
    </w:p>
    <w:p w14:paraId="020D965C" w14:textId="3820C240"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0C6D59" w:rsidRPr="00927675">
        <w:rPr>
          <w:rFonts w:ascii="宋体" w:hAnsi="宋体" w:hint="eastAsia"/>
          <w:color w:val="000000"/>
          <w:sz w:val="24"/>
        </w:rPr>
        <w:t>Y11</w:t>
      </w:r>
      <w:r w:rsidR="000C6D59">
        <w:rPr>
          <w:rFonts w:ascii="宋体" w:hAnsi="宋体"/>
          <w:color w:val="000000"/>
          <w:sz w:val="24"/>
        </w:rPr>
        <w:t>8</w:t>
      </w:r>
      <w:r w:rsidRPr="00927675">
        <w:rPr>
          <w:rFonts w:ascii="宋体" w:hAnsi="宋体" w:hint="eastAsia"/>
          <w:color w:val="000000"/>
          <w:sz w:val="24"/>
        </w:rPr>
        <w:t>表 月投资性房地产折摊预算】</w:t>
      </w:r>
    </w:p>
    <w:p w14:paraId="5E4DFFD7" w14:textId="5BC8EBE9"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0C6D59" w:rsidRPr="00927675">
        <w:rPr>
          <w:rFonts w:ascii="宋体" w:hAnsi="宋体" w:hint="eastAsia"/>
          <w:color w:val="000000"/>
          <w:sz w:val="24"/>
        </w:rPr>
        <w:t>Y11</w:t>
      </w:r>
      <w:r w:rsidR="000C6D59">
        <w:rPr>
          <w:rFonts w:ascii="宋体" w:hAnsi="宋体"/>
          <w:color w:val="000000"/>
          <w:sz w:val="24"/>
        </w:rPr>
        <w:t>9</w:t>
      </w:r>
      <w:r w:rsidRPr="00927675">
        <w:rPr>
          <w:rFonts w:ascii="宋体" w:hAnsi="宋体" w:hint="eastAsia"/>
          <w:color w:val="000000"/>
          <w:sz w:val="24"/>
        </w:rPr>
        <w:t>表补 月无形资产摊销预算】</w:t>
      </w:r>
    </w:p>
    <w:p w14:paraId="715CD2B1" w14:textId="460F419B"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0C6D59" w:rsidRPr="00927675">
        <w:rPr>
          <w:rFonts w:ascii="宋体" w:hAnsi="宋体" w:hint="eastAsia"/>
          <w:color w:val="000000"/>
          <w:sz w:val="24"/>
        </w:rPr>
        <w:t>Y11</w:t>
      </w:r>
      <w:r w:rsidR="000C6D59">
        <w:rPr>
          <w:rFonts w:ascii="宋体" w:hAnsi="宋体"/>
          <w:color w:val="000000"/>
          <w:sz w:val="24"/>
        </w:rPr>
        <w:t>9</w:t>
      </w:r>
      <w:r w:rsidRPr="00927675">
        <w:rPr>
          <w:rFonts w:ascii="宋体" w:hAnsi="宋体" w:hint="eastAsia"/>
          <w:color w:val="000000"/>
          <w:sz w:val="24"/>
        </w:rPr>
        <w:t>表 无形资产摊销预算】</w:t>
      </w:r>
    </w:p>
    <w:p w14:paraId="110BBD40" w14:textId="5254A9BB"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0C6D59" w:rsidRPr="00927675">
        <w:rPr>
          <w:rFonts w:ascii="宋体" w:hAnsi="宋体" w:hint="eastAsia"/>
          <w:color w:val="000000"/>
          <w:sz w:val="24"/>
        </w:rPr>
        <w:t>Y1</w:t>
      </w:r>
      <w:r w:rsidR="000C6D59">
        <w:rPr>
          <w:rFonts w:ascii="宋体" w:hAnsi="宋体"/>
          <w:color w:val="000000"/>
          <w:sz w:val="24"/>
        </w:rPr>
        <w:t>20</w:t>
      </w:r>
      <w:r w:rsidRPr="00927675">
        <w:rPr>
          <w:rFonts w:ascii="宋体" w:hAnsi="宋体" w:hint="eastAsia"/>
          <w:color w:val="000000"/>
          <w:sz w:val="24"/>
        </w:rPr>
        <w:t>表 月长期待摊费用预算】</w:t>
      </w:r>
    </w:p>
    <w:p w14:paraId="5E52A623" w14:textId="399EF8CF" w:rsidR="00F4337A" w:rsidRDefault="00E429F2" w:rsidP="00E429F2">
      <w:pPr>
        <w:wordWrap w:val="0"/>
        <w:overflowPunct w:val="0"/>
        <w:spacing w:line="540" w:lineRule="exact"/>
        <w:ind w:firstLine="480"/>
        <w:rPr>
          <w:rFonts w:ascii="宋体" w:hAnsi="宋体"/>
          <w:color w:val="000000"/>
          <w:sz w:val="24"/>
        </w:rPr>
      </w:pPr>
      <w:bookmarkStart w:id="52" w:name="_Toc4059822"/>
      <w:bookmarkStart w:id="53" w:name="_Hlk3552649"/>
      <w:r w:rsidRPr="00927675">
        <w:rPr>
          <w:rFonts w:ascii="宋体" w:hAnsi="宋体" w:hint="eastAsia"/>
          <w:color w:val="000000"/>
          <w:sz w:val="24"/>
        </w:rPr>
        <w:t>【</w:t>
      </w:r>
      <w:r w:rsidRPr="00D75AE0">
        <w:rPr>
          <w:rFonts w:ascii="宋体" w:hAnsi="宋体" w:hint="eastAsia"/>
          <w:color w:val="000000" w:themeColor="text1"/>
          <w:sz w:val="24"/>
        </w:rPr>
        <w:t>YJ-Y131表 月使用权资产预算</w:t>
      </w:r>
      <w:r w:rsidRPr="00927675">
        <w:rPr>
          <w:rFonts w:ascii="宋体" w:hAnsi="宋体" w:hint="eastAsia"/>
          <w:color w:val="000000"/>
          <w:sz w:val="24"/>
        </w:rPr>
        <w:t>】</w:t>
      </w:r>
    </w:p>
    <w:p w14:paraId="72EE4376" w14:textId="77777777" w:rsidR="00E429F2" w:rsidRPr="00927675" w:rsidRDefault="00E429F2" w:rsidP="00E429F2">
      <w:pPr>
        <w:wordWrap w:val="0"/>
        <w:overflowPunct w:val="0"/>
        <w:spacing w:line="540" w:lineRule="exact"/>
        <w:ind w:firstLine="480"/>
        <w:rPr>
          <w:rFonts w:ascii="宋体" w:hAnsi="宋体"/>
          <w:sz w:val="24"/>
        </w:rPr>
      </w:pPr>
    </w:p>
    <w:p w14:paraId="0A67F7ED" w14:textId="198E4937" w:rsidR="00B40C24"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szCs w:val="24"/>
        </w:rPr>
      </w:pPr>
      <w:r w:rsidRPr="00927675">
        <w:rPr>
          <w:rFonts w:ascii="宋体" w:eastAsia="宋体" w:hAnsi="宋体" w:hint="eastAsia"/>
          <w:b w:val="0"/>
          <w:sz w:val="24"/>
          <w:szCs w:val="24"/>
        </w:rPr>
        <w:t>固定资产折旧预算</w:t>
      </w:r>
      <w:bookmarkEnd w:id="52"/>
    </w:p>
    <w:p w14:paraId="139DD997" w14:textId="7557FE3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sz w:val="24"/>
        </w:rPr>
        <w:t>首先，编制</w:t>
      </w:r>
      <w:r w:rsidRPr="00927675">
        <w:rPr>
          <w:rFonts w:ascii="宋体" w:hAnsi="宋体" w:hint="eastAsia"/>
          <w:color w:val="000000"/>
          <w:sz w:val="24"/>
        </w:rPr>
        <w:t>【YJ-</w:t>
      </w:r>
      <w:r w:rsidR="007B487E" w:rsidRPr="00927675">
        <w:rPr>
          <w:rFonts w:ascii="宋体" w:hAnsi="宋体" w:hint="eastAsia"/>
          <w:color w:val="000000"/>
          <w:sz w:val="24"/>
        </w:rPr>
        <w:t>Y11</w:t>
      </w:r>
      <w:r w:rsidR="007B487E">
        <w:rPr>
          <w:rFonts w:ascii="宋体" w:hAnsi="宋体"/>
          <w:color w:val="000000"/>
          <w:sz w:val="24"/>
        </w:rPr>
        <w:t>7</w:t>
      </w:r>
      <w:r w:rsidRPr="00927675">
        <w:rPr>
          <w:rFonts w:ascii="宋体" w:hAnsi="宋体" w:hint="eastAsia"/>
          <w:color w:val="000000"/>
          <w:sz w:val="24"/>
        </w:rPr>
        <w:t>表补 月固定资产折旧预算】</w:t>
      </w:r>
      <w:r w:rsidRPr="00927675">
        <w:rPr>
          <w:rFonts w:ascii="宋体" w:hAnsi="宋体" w:hint="eastAsia"/>
          <w:sz w:val="24"/>
        </w:rPr>
        <w:t>，完成无色区域的填写</w:t>
      </w:r>
      <w:r w:rsidRPr="00927675">
        <w:rPr>
          <w:rFonts w:ascii="宋体" w:hAnsi="宋体" w:hint="eastAsia"/>
          <w:color w:val="000000"/>
          <w:sz w:val="24"/>
        </w:rPr>
        <w:t>后【保存】报表。其次，编制【YJ-</w:t>
      </w:r>
      <w:r w:rsidR="007B487E" w:rsidRPr="00927675">
        <w:rPr>
          <w:rFonts w:ascii="宋体" w:hAnsi="宋体" w:hint="eastAsia"/>
          <w:color w:val="000000"/>
          <w:sz w:val="24"/>
        </w:rPr>
        <w:t>Y11</w:t>
      </w:r>
      <w:r w:rsidR="007B487E">
        <w:rPr>
          <w:rFonts w:ascii="宋体" w:hAnsi="宋体"/>
          <w:color w:val="000000"/>
          <w:sz w:val="24"/>
        </w:rPr>
        <w:t>7</w:t>
      </w:r>
      <w:r w:rsidRPr="00927675">
        <w:rPr>
          <w:rFonts w:ascii="宋体" w:hAnsi="宋体" w:hint="eastAsia"/>
          <w:color w:val="000000"/>
          <w:sz w:val="24"/>
        </w:rPr>
        <w:t>表 固定资产折旧预算】，完成无色区域的填写</w:t>
      </w:r>
      <w:r w:rsidRPr="00927675">
        <w:rPr>
          <w:rFonts w:ascii="宋体" w:hAnsi="宋体" w:hint="eastAsia"/>
          <w:sz w:val="24"/>
        </w:rPr>
        <w:t>后【保存】报表。</w:t>
      </w:r>
    </w:p>
    <w:p w14:paraId="6F2A6156" w14:textId="77777777" w:rsidR="0086254D" w:rsidRPr="00927675" w:rsidRDefault="0086254D" w:rsidP="00FE7B23">
      <w:pPr>
        <w:pStyle w:val="ae"/>
        <w:wordWrap w:val="0"/>
        <w:overflowPunct w:val="0"/>
        <w:spacing w:line="540" w:lineRule="exact"/>
        <w:ind w:firstLineChars="0" w:firstLine="0"/>
        <w:rPr>
          <w:rFonts w:ascii="宋体" w:hAnsi="宋体"/>
          <w:b/>
          <w:bCs/>
          <w:noProof/>
          <w:color w:val="000000"/>
          <w:sz w:val="24"/>
        </w:rPr>
      </w:pPr>
      <w:bookmarkStart w:id="54" w:name="_Toc4059823"/>
      <w:bookmarkStart w:id="55" w:name="_Hlk3462255"/>
    </w:p>
    <w:p w14:paraId="29B13C37" w14:textId="4D618340" w:rsidR="00B40C24"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szCs w:val="24"/>
        </w:rPr>
      </w:pPr>
      <w:r w:rsidRPr="00927675">
        <w:rPr>
          <w:rFonts w:ascii="宋体" w:eastAsia="宋体" w:hAnsi="宋体" w:hint="eastAsia"/>
          <w:b w:val="0"/>
          <w:sz w:val="24"/>
          <w:szCs w:val="24"/>
        </w:rPr>
        <w:t>投资性</w:t>
      </w:r>
      <w:proofErr w:type="gramStart"/>
      <w:r w:rsidRPr="00927675">
        <w:rPr>
          <w:rFonts w:ascii="宋体" w:eastAsia="宋体" w:hAnsi="宋体" w:hint="eastAsia"/>
          <w:b w:val="0"/>
          <w:sz w:val="24"/>
          <w:szCs w:val="24"/>
        </w:rPr>
        <w:t>房地产折摊预算</w:t>
      </w:r>
      <w:bookmarkEnd w:id="54"/>
      <w:proofErr w:type="gramEnd"/>
    </w:p>
    <w:bookmarkEnd w:id="55"/>
    <w:p w14:paraId="25EDB0B1" w14:textId="3E8C637C" w:rsidR="00C40B4E"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color w:val="000000"/>
          <w:sz w:val="24"/>
        </w:rPr>
        <w:t>【YJ-</w:t>
      </w:r>
      <w:r w:rsidR="007B487E" w:rsidRPr="00927675">
        <w:rPr>
          <w:rFonts w:ascii="宋体" w:hAnsi="宋体" w:hint="eastAsia"/>
          <w:color w:val="000000"/>
          <w:sz w:val="24"/>
        </w:rPr>
        <w:t>Y11</w:t>
      </w:r>
      <w:r w:rsidR="007B487E">
        <w:rPr>
          <w:rFonts w:ascii="宋体" w:hAnsi="宋体"/>
          <w:color w:val="000000"/>
          <w:sz w:val="24"/>
        </w:rPr>
        <w:t>8</w:t>
      </w:r>
      <w:r w:rsidRPr="00927675">
        <w:rPr>
          <w:rFonts w:ascii="宋体" w:hAnsi="宋体" w:hint="eastAsia"/>
          <w:color w:val="000000"/>
          <w:sz w:val="24"/>
        </w:rPr>
        <w:t>表 月投资性房地产折摊预算】为出租土地使用权摊销和出租房屋建筑物折旧。</w:t>
      </w:r>
      <w:r w:rsidRPr="00927675">
        <w:rPr>
          <w:rFonts w:ascii="宋体" w:hAnsi="宋体" w:hint="eastAsia"/>
          <w:sz w:val="24"/>
        </w:rPr>
        <w:t>完成无色区域的填写后【保存】报表。</w:t>
      </w:r>
      <w:bookmarkStart w:id="56" w:name="_Toc4059824"/>
    </w:p>
    <w:p w14:paraId="1046700A" w14:textId="77777777" w:rsidR="00E33DF0" w:rsidRPr="00927675" w:rsidRDefault="00E33DF0" w:rsidP="00927675">
      <w:pPr>
        <w:wordWrap w:val="0"/>
        <w:overflowPunct w:val="0"/>
        <w:spacing w:line="540" w:lineRule="exact"/>
        <w:rPr>
          <w:rFonts w:ascii="宋体" w:hAnsi="宋体"/>
          <w:sz w:val="24"/>
        </w:rPr>
      </w:pPr>
    </w:p>
    <w:p w14:paraId="450C4114" w14:textId="6B7FEE81" w:rsidR="00B40C24"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szCs w:val="24"/>
        </w:rPr>
      </w:pPr>
      <w:r w:rsidRPr="00927675">
        <w:rPr>
          <w:rFonts w:ascii="宋体" w:eastAsia="宋体" w:hAnsi="宋体" w:hint="eastAsia"/>
          <w:b w:val="0"/>
          <w:sz w:val="24"/>
          <w:szCs w:val="24"/>
        </w:rPr>
        <w:t>无形资产摊销预算</w:t>
      </w:r>
      <w:bookmarkEnd w:id="56"/>
    </w:p>
    <w:p w14:paraId="3F8CBE90" w14:textId="355C9839" w:rsidR="00C40B4E"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sz w:val="24"/>
        </w:rPr>
        <w:t>首先，编制</w:t>
      </w:r>
      <w:r w:rsidRPr="00927675">
        <w:rPr>
          <w:rFonts w:ascii="宋体" w:hAnsi="宋体" w:hint="eastAsia"/>
          <w:color w:val="000000"/>
          <w:sz w:val="24"/>
        </w:rPr>
        <w:t>【YJ-</w:t>
      </w:r>
      <w:r w:rsidR="008757D6" w:rsidRPr="00927675">
        <w:rPr>
          <w:rFonts w:ascii="宋体" w:hAnsi="宋体" w:hint="eastAsia"/>
          <w:color w:val="000000"/>
          <w:sz w:val="24"/>
        </w:rPr>
        <w:t>Y11</w:t>
      </w:r>
      <w:r w:rsidR="008757D6">
        <w:rPr>
          <w:rFonts w:ascii="宋体" w:hAnsi="宋体"/>
          <w:color w:val="000000"/>
          <w:sz w:val="24"/>
        </w:rPr>
        <w:t>9</w:t>
      </w:r>
      <w:r w:rsidRPr="00927675">
        <w:rPr>
          <w:rFonts w:ascii="宋体" w:hAnsi="宋体" w:hint="eastAsia"/>
          <w:color w:val="000000"/>
          <w:sz w:val="24"/>
        </w:rPr>
        <w:t>表补 月无形资产摊销预算】</w:t>
      </w:r>
      <w:r w:rsidRPr="00927675">
        <w:rPr>
          <w:rFonts w:ascii="宋体" w:hAnsi="宋体" w:hint="eastAsia"/>
          <w:sz w:val="24"/>
        </w:rPr>
        <w:t>，完成无色区域的填写后【保存】报表。</w:t>
      </w:r>
      <w:r w:rsidRPr="00927675">
        <w:rPr>
          <w:rFonts w:ascii="宋体" w:hAnsi="宋体" w:hint="eastAsia"/>
          <w:color w:val="000000"/>
          <w:sz w:val="24"/>
        </w:rPr>
        <w:t>其次，编制【YJ-</w:t>
      </w:r>
      <w:r w:rsidR="008757D6" w:rsidRPr="00927675">
        <w:rPr>
          <w:rFonts w:ascii="宋体" w:hAnsi="宋体" w:hint="eastAsia"/>
          <w:color w:val="000000"/>
          <w:sz w:val="24"/>
        </w:rPr>
        <w:t>Y11</w:t>
      </w:r>
      <w:r w:rsidR="008757D6">
        <w:rPr>
          <w:rFonts w:ascii="宋体" w:hAnsi="宋体"/>
          <w:color w:val="000000"/>
          <w:sz w:val="24"/>
        </w:rPr>
        <w:t>9</w:t>
      </w:r>
      <w:r w:rsidRPr="00927675">
        <w:rPr>
          <w:rFonts w:ascii="宋体" w:hAnsi="宋体" w:hint="eastAsia"/>
          <w:color w:val="000000"/>
          <w:sz w:val="24"/>
        </w:rPr>
        <w:t>表 无形资产摊销预算】，完成无色区域的填写后，</w:t>
      </w:r>
      <w:r w:rsidRPr="00927675">
        <w:rPr>
          <w:rFonts w:ascii="宋体" w:hAnsi="宋体" w:hint="eastAsia"/>
          <w:sz w:val="24"/>
        </w:rPr>
        <w:t>【保存】报表。</w:t>
      </w:r>
      <w:bookmarkEnd w:id="53"/>
    </w:p>
    <w:p w14:paraId="60DF8A65" w14:textId="77777777" w:rsidR="00E33DF0" w:rsidRPr="00927675" w:rsidRDefault="00E33DF0" w:rsidP="00927675">
      <w:pPr>
        <w:wordWrap w:val="0"/>
        <w:overflowPunct w:val="0"/>
        <w:spacing w:line="540" w:lineRule="exact"/>
        <w:rPr>
          <w:rFonts w:ascii="宋体" w:hAnsi="宋体"/>
          <w:color w:val="000000"/>
          <w:sz w:val="24"/>
        </w:rPr>
      </w:pPr>
    </w:p>
    <w:p w14:paraId="4654C6ED" w14:textId="3405048F" w:rsidR="00B40C24"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szCs w:val="24"/>
        </w:rPr>
      </w:pPr>
      <w:r w:rsidRPr="00927675">
        <w:rPr>
          <w:rFonts w:ascii="宋体" w:eastAsia="宋体" w:hAnsi="宋体" w:hint="eastAsia"/>
          <w:b w:val="0"/>
          <w:sz w:val="24"/>
          <w:szCs w:val="24"/>
        </w:rPr>
        <w:t>月长期待摊费用预算</w:t>
      </w:r>
    </w:p>
    <w:p w14:paraId="3D605F4E" w14:textId="4427BB2E" w:rsidR="00B40C24" w:rsidRPr="00927675" w:rsidRDefault="00B40C24" w:rsidP="00927675">
      <w:pPr>
        <w:wordWrap w:val="0"/>
        <w:overflowPunct w:val="0"/>
        <w:spacing w:line="540" w:lineRule="exact"/>
        <w:ind w:firstLineChars="200" w:firstLine="480"/>
        <w:rPr>
          <w:rFonts w:ascii="宋体" w:hAnsi="宋体"/>
          <w:b/>
          <w:color w:val="000000"/>
          <w:sz w:val="24"/>
        </w:rPr>
      </w:pPr>
      <w:r w:rsidRPr="00927675">
        <w:rPr>
          <w:rFonts w:ascii="宋体" w:hAnsi="宋体" w:hint="eastAsia"/>
          <w:color w:val="000000"/>
          <w:sz w:val="24"/>
        </w:rPr>
        <w:t>【YJ-</w:t>
      </w:r>
      <w:r w:rsidR="008757D6" w:rsidRPr="00927675">
        <w:rPr>
          <w:rFonts w:ascii="宋体" w:hAnsi="宋体" w:hint="eastAsia"/>
          <w:color w:val="000000"/>
          <w:sz w:val="24"/>
        </w:rPr>
        <w:t>Y1</w:t>
      </w:r>
      <w:r w:rsidR="008757D6">
        <w:rPr>
          <w:rFonts w:ascii="宋体" w:hAnsi="宋体"/>
          <w:color w:val="000000"/>
          <w:sz w:val="24"/>
        </w:rPr>
        <w:t>20</w:t>
      </w:r>
      <w:r w:rsidRPr="00927675">
        <w:rPr>
          <w:rFonts w:ascii="宋体" w:hAnsi="宋体" w:hint="eastAsia"/>
          <w:color w:val="000000"/>
          <w:sz w:val="24"/>
        </w:rPr>
        <w:t>表 月长期待摊费用预算】完成无色区域的填写后【保存】报表。报表共有三个部分，包括账面价值、摊销额和期末余额。每部分由新增</w:t>
      </w:r>
      <w:r w:rsidR="008757D6">
        <w:rPr>
          <w:rFonts w:ascii="宋体" w:hAnsi="宋体" w:hint="eastAsia"/>
          <w:color w:val="000000"/>
          <w:sz w:val="24"/>
        </w:rPr>
        <w:t>项目</w:t>
      </w:r>
      <w:r w:rsidRPr="00927675">
        <w:rPr>
          <w:rFonts w:ascii="宋体" w:hAnsi="宋体" w:hint="eastAsia"/>
          <w:color w:val="000000"/>
          <w:sz w:val="24"/>
        </w:rPr>
        <w:t>和</w:t>
      </w:r>
      <w:r w:rsidR="008C4495">
        <w:rPr>
          <w:rFonts w:ascii="宋体" w:hAnsi="宋体" w:hint="eastAsia"/>
          <w:color w:val="000000"/>
          <w:sz w:val="24"/>
        </w:rPr>
        <w:t>摊销项</w:t>
      </w:r>
      <w:r w:rsidR="008757D6">
        <w:rPr>
          <w:rFonts w:ascii="宋体" w:hAnsi="宋体" w:hint="eastAsia"/>
          <w:color w:val="000000"/>
          <w:sz w:val="24"/>
        </w:rPr>
        <w:t>目</w:t>
      </w:r>
      <w:r w:rsidRPr="00927675">
        <w:rPr>
          <w:rFonts w:ascii="宋体" w:hAnsi="宋体" w:hint="eastAsia"/>
          <w:color w:val="000000"/>
          <w:sz w:val="24"/>
        </w:rPr>
        <w:t>组成。</w:t>
      </w:r>
      <w:r w:rsidR="000E710F" w:rsidRPr="00927675">
        <w:rPr>
          <w:rFonts w:ascii="宋体" w:hAnsi="宋体" w:hint="eastAsia"/>
          <w:color w:val="000000"/>
          <w:sz w:val="24"/>
        </w:rPr>
        <w:t>编制账面价值部分时，分月预算根据当月期初余额填写。发生新增项目时，如涉及进项税，需填写在报表对应位置，并在付现中予以考虑。如图</w:t>
      </w:r>
      <w:r w:rsidR="005F4E5D">
        <w:rPr>
          <w:rFonts w:ascii="宋体" w:hAnsi="宋体"/>
          <w:color w:val="000000"/>
          <w:sz w:val="24"/>
        </w:rPr>
        <w:t>6</w:t>
      </w:r>
      <w:r w:rsidR="000E710F" w:rsidRPr="00927675">
        <w:rPr>
          <w:rFonts w:ascii="宋体" w:hAnsi="宋体" w:hint="eastAsia"/>
          <w:color w:val="000000"/>
          <w:sz w:val="24"/>
        </w:rPr>
        <w:t>所示：</w:t>
      </w:r>
    </w:p>
    <w:p w14:paraId="37F28E73" w14:textId="3FB884CA" w:rsidR="0039105E" w:rsidRDefault="0039105E" w:rsidP="00FE7B23">
      <w:pPr>
        <w:wordWrap w:val="0"/>
        <w:overflowPunct w:val="0"/>
        <w:spacing w:line="540" w:lineRule="exact"/>
        <w:rPr>
          <w:rFonts w:ascii="宋体" w:hAnsi="宋体"/>
          <w:b/>
          <w:color w:val="000000"/>
          <w:sz w:val="24"/>
        </w:rPr>
      </w:pPr>
    </w:p>
    <w:p w14:paraId="24CB0271" w14:textId="1FD75ABE" w:rsidR="0039105E" w:rsidRPr="00927675" w:rsidRDefault="0039105E" w:rsidP="006407C1">
      <w:pPr>
        <w:overflowPunct w:val="0"/>
        <w:jc w:val="center"/>
        <w:rPr>
          <w:rFonts w:ascii="宋体" w:hAnsi="宋体"/>
          <w:b/>
          <w:color w:val="000000"/>
          <w:sz w:val="24"/>
        </w:rPr>
      </w:pPr>
      <w:r>
        <w:rPr>
          <w:rFonts w:ascii="宋体" w:hAnsi="宋体"/>
          <w:b/>
          <w:noProof/>
          <w:color w:val="000000"/>
          <w:sz w:val="24"/>
        </w:rPr>
        <w:lastRenderedPageBreak/>
        <w:drawing>
          <wp:inline distT="0" distB="0" distL="0" distR="0" wp14:anchorId="1B638E11" wp14:editId="5D9A4A8E">
            <wp:extent cx="5422375" cy="2030095"/>
            <wp:effectExtent l="0" t="0" r="6985" b="825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0427" cy="2033110"/>
                    </a:xfrm>
                    <a:prstGeom prst="rect">
                      <a:avLst/>
                    </a:prstGeom>
                    <a:noFill/>
                  </pic:spPr>
                </pic:pic>
              </a:graphicData>
            </a:graphic>
          </wp:inline>
        </w:drawing>
      </w:r>
    </w:p>
    <w:p w14:paraId="686635A6" w14:textId="3E6C38C1" w:rsidR="00BA5114" w:rsidRPr="00927675" w:rsidRDefault="00BA5114" w:rsidP="00FE7B23">
      <w:pPr>
        <w:wordWrap w:val="0"/>
        <w:overflowPunct w:val="0"/>
        <w:rPr>
          <w:rFonts w:ascii="宋体" w:hAnsi="宋体"/>
          <w:sz w:val="24"/>
        </w:rPr>
      </w:pPr>
    </w:p>
    <w:p w14:paraId="0DCD355C" w14:textId="58CA2166" w:rsidR="000D4147" w:rsidRPr="00927675" w:rsidRDefault="0086254D" w:rsidP="00FE7B23">
      <w:pPr>
        <w:pStyle w:val="ae"/>
        <w:numPr>
          <w:ilvl w:val="0"/>
          <w:numId w:val="29"/>
        </w:numPr>
        <w:overflowPunct w:val="0"/>
        <w:ind w:firstLine="482"/>
        <w:jc w:val="center"/>
        <w:rPr>
          <w:rFonts w:ascii="宋体" w:hAnsi="宋体"/>
          <w:b/>
          <w:bCs/>
          <w:sz w:val="24"/>
        </w:rPr>
      </w:pPr>
      <w:r w:rsidRPr="00927675">
        <w:rPr>
          <w:rFonts w:ascii="宋体" w:hAnsi="宋体" w:hint="eastAsia"/>
          <w:b/>
          <w:bCs/>
          <w:color w:val="000000"/>
          <w:sz w:val="24"/>
        </w:rPr>
        <w:t>YJ-</w:t>
      </w:r>
      <w:r w:rsidR="00755A37" w:rsidRPr="00927675">
        <w:rPr>
          <w:rFonts w:ascii="宋体" w:hAnsi="宋体" w:hint="eastAsia"/>
          <w:b/>
          <w:bCs/>
          <w:color w:val="000000"/>
          <w:sz w:val="24"/>
        </w:rPr>
        <w:t>Y1</w:t>
      </w:r>
      <w:r w:rsidR="00755A37">
        <w:rPr>
          <w:rFonts w:ascii="宋体" w:hAnsi="宋体"/>
          <w:b/>
          <w:bCs/>
          <w:color w:val="000000"/>
          <w:sz w:val="24"/>
        </w:rPr>
        <w:t>20</w:t>
      </w:r>
      <w:r w:rsidRPr="00927675">
        <w:rPr>
          <w:rFonts w:ascii="宋体" w:hAnsi="宋体" w:hint="eastAsia"/>
          <w:b/>
          <w:bCs/>
          <w:color w:val="000000"/>
          <w:sz w:val="24"/>
        </w:rPr>
        <w:t>表 月长期待摊费用预算</w:t>
      </w:r>
    </w:p>
    <w:p w14:paraId="4E0398A3" w14:textId="4D75C446" w:rsidR="0086254D" w:rsidRDefault="0086254D" w:rsidP="00FE7B23">
      <w:pPr>
        <w:pStyle w:val="ae"/>
        <w:wordWrap w:val="0"/>
        <w:overflowPunct w:val="0"/>
        <w:spacing w:line="540" w:lineRule="exact"/>
        <w:ind w:firstLineChars="0" w:firstLine="0"/>
        <w:rPr>
          <w:rFonts w:ascii="宋体" w:hAnsi="宋体"/>
          <w:b/>
          <w:bCs/>
          <w:sz w:val="24"/>
        </w:rPr>
      </w:pPr>
    </w:p>
    <w:p w14:paraId="39853873" w14:textId="11F2A711" w:rsidR="00ED7F8B" w:rsidRPr="00D75AE0" w:rsidRDefault="00ED7F8B" w:rsidP="00ED7F8B">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themeColor="text1"/>
          <w:sz w:val="24"/>
          <w:szCs w:val="24"/>
        </w:rPr>
      </w:pPr>
      <w:r w:rsidRPr="00D75AE0">
        <w:rPr>
          <w:rFonts w:ascii="宋体" w:eastAsia="宋体" w:hAnsi="宋体" w:hint="eastAsia"/>
          <w:b w:val="0"/>
          <w:color w:val="000000" w:themeColor="text1"/>
          <w:sz w:val="24"/>
          <w:szCs w:val="24"/>
        </w:rPr>
        <w:t>月使用权资产预算</w:t>
      </w:r>
    </w:p>
    <w:p w14:paraId="08F0D94F" w14:textId="0598C185" w:rsidR="00ED7F8B" w:rsidRPr="00D75AE0" w:rsidRDefault="00ED7F8B" w:rsidP="00ED7F8B">
      <w:pPr>
        <w:wordWrap w:val="0"/>
        <w:overflowPunct w:val="0"/>
        <w:spacing w:line="540" w:lineRule="exact"/>
        <w:ind w:firstLineChars="200" w:firstLine="480"/>
        <w:rPr>
          <w:rFonts w:ascii="宋体" w:hAnsi="宋体"/>
          <w:color w:val="000000" w:themeColor="text1"/>
          <w:sz w:val="24"/>
        </w:rPr>
      </w:pPr>
      <w:r w:rsidRPr="00D75AE0">
        <w:rPr>
          <w:rFonts w:ascii="宋体" w:hAnsi="宋体" w:hint="eastAsia"/>
          <w:color w:val="000000" w:themeColor="text1"/>
          <w:sz w:val="24"/>
        </w:rPr>
        <w:t>【YJ-Y131表 月使用权资产预算】</w:t>
      </w:r>
      <w:r w:rsidR="00BD1E12" w:rsidRPr="00D75AE0">
        <w:rPr>
          <w:rFonts w:ascii="宋体" w:hAnsi="宋体" w:hint="eastAsia"/>
          <w:color w:val="000000" w:themeColor="text1"/>
          <w:sz w:val="24"/>
        </w:rPr>
        <w:t>为使用权资产本期增加和使用权资产本期折旧。</w:t>
      </w:r>
      <w:r w:rsidRPr="00D75AE0">
        <w:rPr>
          <w:rFonts w:ascii="宋体" w:hAnsi="宋体" w:hint="eastAsia"/>
          <w:color w:val="000000" w:themeColor="text1"/>
          <w:sz w:val="24"/>
        </w:rPr>
        <w:t>完成无色区域的填写后【保存】报表。</w:t>
      </w:r>
    </w:p>
    <w:p w14:paraId="39F7A199" w14:textId="77777777" w:rsidR="00ED7F8B" w:rsidRPr="00927675" w:rsidRDefault="00ED7F8B" w:rsidP="00FE7B23">
      <w:pPr>
        <w:pStyle w:val="ae"/>
        <w:wordWrap w:val="0"/>
        <w:overflowPunct w:val="0"/>
        <w:spacing w:line="540" w:lineRule="exact"/>
        <w:ind w:firstLineChars="0" w:firstLine="0"/>
        <w:rPr>
          <w:rFonts w:ascii="宋体" w:hAnsi="宋体"/>
          <w:b/>
          <w:bCs/>
          <w:sz w:val="24"/>
        </w:rPr>
      </w:pPr>
    </w:p>
    <w:p w14:paraId="0C58A5E7" w14:textId="6DA746A8" w:rsidR="00B40C24" w:rsidRPr="00320BFF"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57" w:name="_Toc49263339"/>
      <w:r w:rsidRPr="008B5062">
        <w:rPr>
          <w:rFonts w:ascii="宋体" w:eastAsia="宋体" w:hAnsi="宋体" w:hint="eastAsia"/>
          <w:sz w:val="24"/>
          <w:szCs w:val="24"/>
        </w:rPr>
        <w:t>成本归集预算</w:t>
      </w:r>
      <w:bookmarkEnd w:id="51"/>
      <w:bookmarkEnd w:id="57"/>
    </w:p>
    <w:p w14:paraId="3FE13907" w14:textId="135CF71C" w:rsidR="00B40C24" w:rsidRPr="00927675" w:rsidRDefault="00B40C24" w:rsidP="00927675">
      <w:pPr>
        <w:wordWrap w:val="0"/>
        <w:overflowPunct w:val="0"/>
        <w:spacing w:line="540" w:lineRule="exact"/>
        <w:ind w:firstLineChars="200" w:firstLine="480"/>
        <w:rPr>
          <w:rFonts w:ascii="宋体" w:hAnsi="宋体"/>
          <w:color w:val="000000"/>
          <w:sz w:val="24"/>
        </w:rPr>
      </w:pPr>
      <w:bookmarkStart w:id="58" w:name="_Hlk3364014"/>
      <w:r w:rsidRPr="00927675">
        <w:rPr>
          <w:rFonts w:ascii="宋体" w:hAnsi="宋体" w:hint="eastAsia"/>
          <w:color w:val="000000"/>
          <w:sz w:val="24"/>
        </w:rPr>
        <w:t>成本归集预算报表共</w:t>
      </w:r>
      <w:r w:rsidRPr="00927675">
        <w:rPr>
          <w:rFonts w:ascii="宋体" w:hAnsi="宋体"/>
          <w:color w:val="000000"/>
          <w:sz w:val="24"/>
        </w:rPr>
        <w:t>12</w:t>
      </w:r>
      <w:r w:rsidRPr="00927675">
        <w:rPr>
          <w:rFonts w:ascii="宋体" w:hAnsi="宋体" w:hint="eastAsia"/>
          <w:color w:val="000000"/>
          <w:sz w:val="24"/>
        </w:rPr>
        <w:t>张，包括：</w:t>
      </w:r>
    </w:p>
    <w:p w14:paraId="3E559E88" w14:textId="5D70255D"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【YJ-Y104表补</w:t>
      </w:r>
      <w:r w:rsidR="00320BFF">
        <w:rPr>
          <w:rFonts w:ascii="宋体" w:hAnsi="宋体"/>
          <w:color w:val="000000"/>
          <w:sz w:val="24"/>
        </w:rPr>
        <w:t>2</w:t>
      </w:r>
      <w:r w:rsidR="005116B4">
        <w:rPr>
          <w:rFonts w:ascii="宋体" w:hAnsi="宋体"/>
          <w:color w:val="000000"/>
          <w:sz w:val="24"/>
        </w:rPr>
        <w:t>01</w:t>
      </w:r>
      <w:r w:rsidRPr="00927675">
        <w:rPr>
          <w:rFonts w:ascii="宋体" w:hAnsi="宋体" w:hint="eastAsia"/>
          <w:color w:val="000000"/>
          <w:sz w:val="24"/>
        </w:rPr>
        <w:t>月生产成本（农产品）预算】</w:t>
      </w:r>
    </w:p>
    <w:p w14:paraId="75AF8AD7" w14:textId="32563C6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【YJ-Y104表补</w:t>
      </w:r>
      <w:r w:rsidR="005116B4">
        <w:rPr>
          <w:rFonts w:ascii="宋体" w:hAnsi="宋体"/>
          <w:color w:val="000000"/>
          <w:sz w:val="24"/>
        </w:rPr>
        <w:t>2</w:t>
      </w:r>
      <w:r w:rsidRPr="00927675">
        <w:rPr>
          <w:rFonts w:ascii="宋体" w:hAnsi="宋体" w:hint="eastAsia"/>
          <w:color w:val="000000"/>
          <w:sz w:val="24"/>
        </w:rPr>
        <w:t xml:space="preserve"> 生产成本（农产品）预算】</w:t>
      </w:r>
    </w:p>
    <w:p w14:paraId="6A6E463A" w14:textId="38CAA1E0"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w:t>
      </w:r>
      <w:r w:rsidRPr="00927675">
        <w:rPr>
          <w:rFonts w:ascii="宋体" w:hAnsi="宋体" w:hint="eastAsia"/>
          <w:color w:val="000000"/>
          <w:sz w:val="24"/>
        </w:rPr>
        <w:t>YJ-Y104表补</w:t>
      </w:r>
      <w:r w:rsidR="005116B4">
        <w:rPr>
          <w:rFonts w:ascii="宋体" w:hAnsi="宋体"/>
          <w:color w:val="000000"/>
          <w:sz w:val="24"/>
        </w:rPr>
        <w:t>301</w:t>
      </w:r>
      <w:r w:rsidRPr="00927675">
        <w:rPr>
          <w:rFonts w:ascii="宋体" w:hAnsi="宋体" w:hint="eastAsia"/>
          <w:color w:val="000000"/>
          <w:sz w:val="24"/>
        </w:rPr>
        <w:t xml:space="preserve"> 月生产成本（电子产品）预算</w:t>
      </w:r>
      <w:r w:rsidRPr="00927675">
        <w:rPr>
          <w:rFonts w:ascii="宋体" w:hAnsi="宋体" w:hint="eastAsia"/>
          <w:b/>
          <w:color w:val="000000"/>
          <w:sz w:val="24"/>
        </w:rPr>
        <w:t>】</w:t>
      </w:r>
    </w:p>
    <w:p w14:paraId="2388FD1B" w14:textId="2D64BC2E"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w:t>
      </w:r>
      <w:r w:rsidRPr="00927675">
        <w:rPr>
          <w:rFonts w:ascii="宋体" w:hAnsi="宋体" w:hint="eastAsia"/>
          <w:color w:val="000000"/>
          <w:sz w:val="24"/>
        </w:rPr>
        <w:t>YJ-Y104表补</w:t>
      </w:r>
      <w:r w:rsidR="005116B4">
        <w:rPr>
          <w:rFonts w:ascii="宋体" w:hAnsi="宋体"/>
          <w:color w:val="000000"/>
          <w:sz w:val="24"/>
        </w:rPr>
        <w:t>3</w:t>
      </w:r>
      <w:r w:rsidRPr="00927675">
        <w:rPr>
          <w:rFonts w:ascii="宋体" w:hAnsi="宋体" w:hint="eastAsia"/>
          <w:color w:val="000000"/>
          <w:sz w:val="24"/>
        </w:rPr>
        <w:t xml:space="preserve"> 生产成本（电子产品）预算】</w:t>
      </w:r>
    </w:p>
    <w:p w14:paraId="5962CD13" w14:textId="24F2C594"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【YJ-Y104表补</w:t>
      </w:r>
      <w:r w:rsidR="005116B4">
        <w:rPr>
          <w:rFonts w:ascii="宋体" w:hAnsi="宋体"/>
          <w:color w:val="000000"/>
          <w:sz w:val="24"/>
        </w:rPr>
        <w:t>401</w:t>
      </w:r>
      <w:r w:rsidRPr="00927675">
        <w:rPr>
          <w:rFonts w:ascii="宋体" w:hAnsi="宋体" w:hint="eastAsia"/>
          <w:color w:val="000000"/>
          <w:sz w:val="24"/>
        </w:rPr>
        <w:t>月开发成本预算】</w:t>
      </w:r>
    </w:p>
    <w:p w14:paraId="3E622AB1" w14:textId="62122E32"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【YJ-Y104表补</w:t>
      </w:r>
      <w:r w:rsidR="005116B4">
        <w:rPr>
          <w:rFonts w:ascii="宋体" w:hAnsi="宋体"/>
          <w:color w:val="000000"/>
          <w:sz w:val="24"/>
        </w:rPr>
        <w:t>4</w:t>
      </w:r>
      <w:r w:rsidRPr="00927675">
        <w:rPr>
          <w:rFonts w:ascii="宋体" w:hAnsi="宋体" w:hint="eastAsia"/>
          <w:color w:val="000000"/>
          <w:sz w:val="24"/>
        </w:rPr>
        <w:t xml:space="preserve"> 开发成本预算】</w:t>
      </w:r>
    </w:p>
    <w:p w14:paraId="570CAB81" w14:textId="6E832035" w:rsidR="00B40C24" w:rsidRPr="00927675" w:rsidRDefault="00B40C24" w:rsidP="00927675">
      <w:pPr>
        <w:wordWrap w:val="0"/>
        <w:overflowPunct w:val="0"/>
        <w:spacing w:line="540" w:lineRule="exact"/>
        <w:ind w:firstLineChars="200" w:firstLine="480"/>
        <w:rPr>
          <w:rFonts w:ascii="宋体" w:hAnsi="宋体"/>
          <w:b/>
          <w:color w:val="000000"/>
          <w:sz w:val="24"/>
        </w:rPr>
      </w:pPr>
      <w:r w:rsidRPr="00927675">
        <w:rPr>
          <w:rFonts w:ascii="宋体" w:hAnsi="宋体" w:hint="eastAsia"/>
          <w:color w:val="000000"/>
          <w:sz w:val="24"/>
        </w:rPr>
        <w:t>【YJ-Y104表补</w:t>
      </w:r>
      <w:r w:rsidR="005116B4">
        <w:rPr>
          <w:rFonts w:ascii="宋体" w:hAnsi="宋体"/>
          <w:color w:val="000000"/>
          <w:sz w:val="24"/>
        </w:rPr>
        <w:t>501</w:t>
      </w:r>
      <w:r w:rsidRPr="00927675">
        <w:rPr>
          <w:rFonts w:ascii="宋体" w:hAnsi="宋体" w:hint="eastAsia"/>
          <w:color w:val="000000"/>
          <w:sz w:val="24"/>
        </w:rPr>
        <w:t xml:space="preserve"> 月劳务成本预算】</w:t>
      </w:r>
    </w:p>
    <w:p w14:paraId="1C1C6096" w14:textId="37778E9C" w:rsidR="00B40C24" w:rsidRPr="00927675" w:rsidRDefault="00B40C24" w:rsidP="00927675">
      <w:pPr>
        <w:wordWrap w:val="0"/>
        <w:overflowPunct w:val="0"/>
        <w:spacing w:line="540" w:lineRule="exact"/>
        <w:ind w:firstLineChars="200" w:firstLine="480"/>
        <w:rPr>
          <w:rFonts w:ascii="宋体" w:hAnsi="宋体"/>
          <w:b/>
          <w:color w:val="000000"/>
          <w:sz w:val="24"/>
        </w:rPr>
      </w:pPr>
      <w:r w:rsidRPr="00927675">
        <w:rPr>
          <w:rFonts w:ascii="宋体" w:hAnsi="宋体" w:hint="eastAsia"/>
          <w:color w:val="000000"/>
          <w:sz w:val="24"/>
        </w:rPr>
        <w:t>【YJ-Y104表补</w:t>
      </w:r>
      <w:r w:rsidR="005116B4">
        <w:rPr>
          <w:rFonts w:ascii="宋体" w:hAnsi="宋体"/>
          <w:color w:val="000000"/>
          <w:sz w:val="24"/>
        </w:rPr>
        <w:t>5</w:t>
      </w:r>
      <w:r w:rsidRPr="00927675">
        <w:rPr>
          <w:rFonts w:ascii="宋体" w:hAnsi="宋体" w:hint="eastAsia"/>
          <w:color w:val="000000"/>
          <w:sz w:val="24"/>
        </w:rPr>
        <w:t xml:space="preserve"> 劳务成本预算】</w:t>
      </w:r>
    </w:p>
    <w:p w14:paraId="07B2237A" w14:textId="20522D67" w:rsidR="00B40C24" w:rsidRPr="00580555" w:rsidRDefault="00B40C24" w:rsidP="00927675">
      <w:pPr>
        <w:wordWrap w:val="0"/>
        <w:overflowPunct w:val="0"/>
        <w:spacing w:line="540" w:lineRule="exact"/>
        <w:ind w:firstLineChars="200" w:firstLine="480"/>
        <w:rPr>
          <w:rFonts w:ascii="宋体" w:hAnsi="宋体"/>
          <w:b/>
          <w:sz w:val="24"/>
        </w:rPr>
      </w:pPr>
      <w:r w:rsidRPr="00927675">
        <w:rPr>
          <w:rFonts w:ascii="宋体" w:hAnsi="宋体" w:hint="eastAsia"/>
          <w:color w:val="000000"/>
          <w:sz w:val="24"/>
        </w:rPr>
        <w:t>【YJ-Y104表补</w:t>
      </w:r>
      <w:r w:rsidR="00F14CEC">
        <w:rPr>
          <w:rFonts w:ascii="宋体" w:hAnsi="宋体"/>
          <w:color w:val="000000"/>
          <w:sz w:val="24"/>
        </w:rPr>
        <w:t>60</w:t>
      </w:r>
      <w:r w:rsidR="00F14CEC" w:rsidRPr="00580555">
        <w:rPr>
          <w:rFonts w:ascii="宋体" w:hAnsi="宋体"/>
          <w:sz w:val="24"/>
        </w:rPr>
        <w:t>1</w:t>
      </w:r>
      <w:r w:rsidRPr="00580555">
        <w:rPr>
          <w:rFonts w:ascii="宋体" w:hAnsi="宋体" w:hint="eastAsia"/>
          <w:sz w:val="24"/>
        </w:rPr>
        <w:t xml:space="preserve"> 月</w:t>
      </w:r>
      <w:r w:rsidR="00B56596" w:rsidRPr="00580555">
        <w:rPr>
          <w:rFonts w:ascii="宋体" w:hAnsi="宋体" w:hint="eastAsia"/>
          <w:sz w:val="24"/>
        </w:rPr>
        <w:t>合同履约成本</w:t>
      </w:r>
      <w:r w:rsidRPr="00580555">
        <w:rPr>
          <w:rFonts w:ascii="宋体" w:hAnsi="宋体" w:hint="eastAsia"/>
          <w:sz w:val="24"/>
        </w:rPr>
        <w:t>预算】</w:t>
      </w:r>
    </w:p>
    <w:p w14:paraId="5807AFA6" w14:textId="5DE4AD62" w:rsidR="00B40C24" w:rsidRPr="00580555" w:rsidRDefault="00B40C24" w:rsidP="00927675">
      <w:pPr>
        <w:wordWrap w:val="0"/>
        <w:overflowPunct w:val="0"/>
        <w:spacing w:line="540" w:lineRule="exact"/>
        <w:ind w:firstLineChars="200" w:firstLine="480"/>
        <w:rPr>
          <w:rFonts w:ascii="宋体" w:hAnsi="宋体"/>
          <w:b/>
          <w:sz w:val="24"/>
        </w:rPr>
      </w:pPr>
      <w:r w:rsidRPr="00927675">
        <w:rPr>
          <w:rFonts w:ascii="宋体" w:hAnsi="宋体" w:hint="eastAsia"/>
          <w:color w:val="000000"/>
          <w:sz w:val="24"/>
        </w:rPr>
        <w:lastRenderedPageBreak/>
        <w:t>【YJ-Y104表补</w:t>
      </w:r>
      <w:r w:rsidR="00F14CEC" w:rsidRPr="00580555">
        <w:rPr>
          <w:rFonts w:ascii="宋体" w:hAnsi="宋体"/>
          <w:sz w:val="24"/>
        </w:rPr>
        <w:t>6</w:t>
      </w:r>
      <w:r w:rsidRPr="00580555">
        <w:rPr>
          <w:rFonts w:ascii="宋体" w:hAnsi="宋体" w:hint="eastAsia"/>
          <w:sz w:val="24"/>
        </w:rPr>
        <w:t xml:space="preserve"> </w:t>
      </w:r>
      <w:r w:rsidR="00B56596" w:rsidRPr="00580555">
        <w:rPr>
          <w:rFonts w:ascii="宋体" w:hAnsi="宋体" w:hint="eastAsia"/>
          <w:sz w:val="24"/>
        </w:rPr>
        <w:t>合同履约成本</w:t>
      </w:r>
      <w:r w:rsidRPr="00580555">
        <w:rPr>
          <w:rFonts w:ascii="宋体" w:hAnsi="宋体" w:hint="eastAsia"/>
          <w:sz w:val="24"/>
        </w:rPr>
        <w:t>预算】</w:t>
      </w:r>
    </w:p>
    <w:p w14:paraId="39EA5337" w14:textId="2587FD13" w:rsidR="00B40C24" w:rsidRPr="00580555" w:rsidRDefault="00B40C24" w:rsidP="00927675">
      <w:pPr>
        <w:wordWrap w:val="0"/>
        <w:overflowPunct w:val="0"/>
        <w:spacing w:line="540" w:lineRule="exact"/>
        <w:ind w:firstLineChars="200" w:firstLine="480"/>
        <w:rPr>
          <w:rFonts w:ascii="宋体" w:hAnsi="宋体"/>
          <w:b/>
          <w:sz w:val="24"/>
        </w:rPr>
      </w:pPr>
      <w:r w:rsidRPr="00580555">
        <w:rPr>
          <w:rFonts w:ascii="宋体" w:hAnsi="宋体" w:hint="eastAsia"/>
          <w:sz w:val="24"/>
        </w:rPr>
        <w:t>【YJ-Y104表补</w:t>
      </w:r>
      <w:r w:rsidR="00F14CEC" w:rsidRPr="00580555">
        <w:rPr>
          <w:rFonts w:ascii="宋体" w:hAnsi="宋体"/>
          <w:sz w:val="24"/>
        </w:rPr>
        <w:t>701</w:t>
      </w:r>
      <w:r w:rsidRPr="00580555">
        <w:rPr>
          <w:rFonts w:ascii="宋体" w:hAnsi="宋体" w:hint="eastAsia"/>
          <w:sz w:val="24"/>
        </w:rPr>
        <w:t xml:space="preserve"> 月租赁成本预算】</w:t>
      </w:r>
    </w:p>
    <w:p w14:paraId="75A1F111" w14:textId="6D0485E6" w:rsidR="00B40C24" w:rsidRPr="00580555" w:rsidRDefault="00B40C24" w:rsidP="00927675">
      <w:pPr>
        <w:wordWrap w:val="0"/>
        <w:overflowPunct w:val="0"/>
        <w:spacing w:line="540" w:lineRule="exact"/>
        <w:ind w:firstLineChars="200" w:firstLine="480"/>
        <w:rPr>
          <w:rFonts w:ascii="宋体" w:hAnsi="宋体"/>
          <w:sz w:val="24"/>
        </w:rPr>
      </w:pPr>
      <w:r w:rsidRPr="00580555">
        <w:rPr>
          <w:rFonts w:ascii="宋体" w:hAnsi="宋体" w:hint="eastAsia"/>
          <w:sz w:val="24"/>
        </w:rPr>
        <w:t>【YJ-Y104表补</w:t>
      </w:r>
      <w:r w:rsidR="00F14CEC" w:rsidRPr="00580555">
        <w:rPr>
          <w:rFonts w:ascii="宋体" w:hAnsi="宋体"/>
          <w:sz w:val="24"/>
        </w:rPr>
        <w:t>7</w:t>
      </w:r>
      <w:r w:rsidRPr="00580555">
        <w:rPr>
          <w:rFonts w:ascii="宋体" w:hAnsi="宋体" w:hint="eastAsia"/>
          <w:sz w:val="24"/>
        </w:rPr>
        <w:t xml:space="preserve"> 租赁成本预算】</w:t>
      </w:r>
    </w:p>
    <w:p w14:paraId="35402B11" w14:textId="77777777" w:rsidR="005B3DA7" w:rsidRPr="00580555" w:rsidRDefault="005B3DA7" w:rsidP="00927675">
      <w:pPr>
        <w:wordWrap w:val="0"/>
        <w:overflowPunct w:val="0"/>
        <w:spacing w:line="540" w:lineRule="exact"/>
        <w:rPr>
          <w:rFonts w:ascii="宋体" w:hAnsi="宋体"/>
          <w:b/>
          <w:sz w:val="24"/>
        </w:rPr>
      </w:pPr>
    </w:p>
    <w:p w14:paraId="60AA05E5" w14:textId="216256F7" w:rsidR="00B40C24" w:rsidRPr="00580555" w:rsidRDefault="00B40C24" w:rsidP="00927675">
      <w:pPr>
        <w:wordWrap w:val="0"/>
        <w:overflowPunct w:val="0"/>
        <w:spacing w:line="540" w:lineRule="exact"/>
        <w:ind w:firstLineChars="200" w:firstLine="480"/>
        <w:rPr>
          <w:rFonts w:ascii="宋体" w:hAnsi="宋体"/>
          <w:sz w:val="24"/>
        </w:rPr>
      </w:pPr>
      <w:r w:rsidRPr="00580555">
        <w:rPr>
          <w:rFonts w:ascii="宋体" w:hAnsi="宋体" w:hint="eastAsia"/>
          <w:sz w:val="24"/>
        </w:rPr>
        <w:t>首先，编制【YJ-Y104表补</w:t>
      </w:r>
      <w:r w:rsidR="00AC1ED9" w:rsidRPr="00580555">
        <w:rPr>
          <w:rFonts w:ascii="宋体" w:hAnsi="宋体"/>
          <w:sz w:val="24"/>
        </w:rPr>
        <w:t>201</w:t>
      </w:r>
      <w:r w:rsidRPr="00580555">
        <w:rPr>
          <w:rFonts w:ascii="宋体" w:hAnsi="宋体" w:hint="eastAsia"/>
          <w:sz w:val="24"/>
        </w:rPr>
        <w:t xml:space="preserve"> 月生产成本（农产品）预算】，完成无色区域的填写后【保存】报表。其次，编制【YJ-Y104表补</w:t>
      </w:r>
      <w:r w:rsidR="00BB666E" w:rsidRPr="00580555">
        <w:rPr>
          <w:rFonts w:ascii="宋体" w:hAnsi="宋体"/>
          <w:sz w:val="24"/>
        </w:rPr>
        <w:t>2</w:t>
      </w:r>
      <w:r w:rsidRPr="00580555">
        <w:rPr>
          <w:rFonts w:ascii="宋体" w:hAnsi="宋体" w:hint="eastAsia"/>
          <w:sz w:val="24"/>
        </w:rPr>
        <w:t xml:space="preserve"> 生产成本（农产品）预算】，完成无色区域的填写后【保存】报表。</w:t>
      </w:r>
    </w:p>
    <w:p w14:paraId="75B1119B" w14:textId="2C71E154" w:rsidR="00B40C24" w:rsidRPr="00580555" w:rsidRDefault="00B40C24" w:rsidP="00927675">
      <w:pPr>
        <w:wordWrap w:val="0"/>
        <w:overflowPunct w:val="0"/>
        <w:spacing w:line="540" w:lineRule="exact"/>
        <w:ind w:firstLineChars="200" w:firstLine="480"/>
        <w:rPr>
          <w:rFonts w:ascii="宋体" w:hAnsi="宋体"/>
          <w:sz w:val="24"/>
        </w:rPr>
      </w:pPr>
      <w:r w:rsidRPr="00580555">
        <w:rPr>
          <w:rFonts w:ascii="宋体" w:hAnsi="宋体" w:hint="eastAsia"/>
          <w:sz w:val="24"/>
        </w:rPr>
        <w:t>生产成本（电子产品）预算、开发成本预算、劳务成本预算、</w:t>
      </w:r>
      <w:r w:rsidR="00E0136B" w:rsidRPr="00580555">
        <w:rPr>
          <w:rFonts w:ascii="宋体" w:hAnsi="宋体" w:hint="eastAsia"/>
          <w:sz w:val="24"/>
        </w:rPr>
        <w:t>合同履约成本</w:t>
      </w:r>
      <w:r w:rsidRPr="00580555">
        <w:rPr>
          <w:rFonts w:ascii="宋体" w:hAnsi="宋体" w:hint="eastAsia"/>
          <w:sz w:val="24"/>
        </w:rPr>
        <w:t>预算</w:t>
      </w:r>
      <w:r w:rsidR="00243215" w:rsidRPr="00580555">
        <w:rPr>
          <w:rFonts w:ascii="宋体" w:hAnsi="宋体" w:hint="eastAsia"/>
          <w:sz w:val="24"/>
        </w:rPr>
        <w:t>（含</w:t>
      </w:r>
      <w:r w:rsidR="00103887" w:rsidRPr="00580555">
        <w:rPr>
          <w:rFonts w:ascii="宋体" w:hAnsi="宋体" w:hint="eastAsia"/>
          <w:sz w:val="24"/>
        </w:rPr>
        <w:t>工程施工和</w:t>
      </w:r>
      <w:r w:rsidR="00243215" w:rsidRPr="00580555">
        <w:rPr>
          <w:rFonts w:ascii="宋体" w:hAnsi="宋体" w:hint="eastAsia"/>
          <w:sz w:val="24"/>
        </w:rPr>
        <w:t>服务成本预算）</w:t>
      </w:r>
      <w:r w:rsidRPr="00580555">
        <w:rPr>
          <w:rFonts w:ascii="宋体" w:hAnsi="宋体" w:hint="eastAsia"/>
          <w:sz w:val="24"/>
        </w:rPr>
        <w:t>、租赁成本预算同生产成本（农产品）预算</w:t>
      </w:r>
      <w:r w:rsidR="005475BC" w:rsidRPr="00580555">
        <w:rPr>
          <w:rFonts w:ascii="宋体" w:hAnsi="宋体" w:hint="eastAsia"/>
          <w:sz w:val="24"/>
        </w:rPr>
        <w:t>参照</w:t>
      </w:r>
      <w:r w:rsidR="00735F68" w:rsidRPr="00580555">
        <w:rPr>
          <w:rFonts w:ascii="宋体" w:hAnsi="宋体" w:hint="eastAsia"/>
          <w:sz w:val="24"/>
        </w:rPr>
        <w:t>生产成本（农产品）预算填报方法</w:t>
      </w:r>
      <w:r w:rsidRPr="00580555">
        <w:rPr>
          <w:rFonts w:ascii="宋体" w:hAnsi="宋体" w:hint="eastAsia"/>
          <w:sz w:val="24"/>
        </w:rPr>
        <w:t>。</w:t>
      </w:r>
    </w:p>
    <w:p w14:paraId="6FAB9062" w14:textId="09BB39CE" w:rsidR="00B33F27" w:rsidRDefault="00B40C24" w:rsidP="00B33F27">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注意事项：1、付现中包括增值税进项税</w:t>
      </w:r>
      <w:r w:rsidR="001D2CC0">
        <w:rPr>
          <w:rFonts w:ascii="宋体" w:hAnsi="宋体" w:hint="eastAsia"/>
          <w:b/>
          <w:color w:val="000000"/>
          <w:sz w:val="24"/>
        </w:rPr>
        <w:t>；</w:t>
      </w:r>
    </w:p>
    <w:p w14:paraId="290B77D1" w14:textId="1B5FB920" w:rsidR="00B40C24" w:rsidRPr="00927675" w:rsidRDefault="00B40C24" w:rsidP="00B33F27">
      <w:pPr>
        <w:wordWrap w:val="0"/>
        <w:overflowPunct w:val="0"/>
        <w:spacing w:line="540" w:lineRule="exact"/>
        <w:ind w:firstLineChars="700" w:firstLine="1687"/>
        <w:rPr>
          <w:rFonts w:ascii="宋体" w:hAnsi="宋体"/>
          <w:b/>
          <w:color w:val="000000"/>
          <w:sz w:val="24"/>
        </w:rPr>
      </w:pPr>
      <w:r w:rsidRPr="00927675">
        <w:rPr>
          <w:rFonts w:ascii="宋体" w:hAnsi="宋体"/>
          <w:b/>
          <w:color w:val="000000"/>
          <w:sz w:val="24"/>
        </w:rPr>
        <w:t>2</w:t>
      </w:r>
      <w:r w:rsidRPr="00927675">
        <w:rPr>
          <w:rFonts w:ascii="宋体" w:hAnsi="宋体" w:hint="eastAsia"/>
          <w:b/>
          <w:color w:val="000000"/>
          <w:sz w:val="24"/>
        </w:rPr>
        <w:t>、【</w:t>
      </w:r>
      <w:r w:rsidR="001E097E" w:rsidRPr="00D75AE0">
        <w:rPr>
          <w:rFonts w:ascii="宋体" w:hAnsi="宋体" w:hint="eastAsia"/>
          <w:b/>
          <w:color w:val="000000" w:themeColor="text1"/>
          <w:sz w:val="24"/>
        </w:rPr>
        <w:t>期末余额</w:t>
      </w:r>
      <w:r w:rsidRPr="00927675">
        <w:rPr>
          <w:rFonts w:ascii="宋体" w:hAnsi="宋体" w:hint="eastAsia"/>
          <w:b/>
          <w:color w:val="000000"/>
          <w:sz w:val="24"/>
        </w:rPr>
        <w:t>（存货）】填写期末将产成品转入存货的成本金额；【本期成本结转（营业成本）】填写期末将成本转入营业成本的金额。</w:t>
      </w:r>
      <w:bookmarkEnd w:id="58"/>
    </w:p>
    <w:p w14:paraId="247EA7EB" w14:textId="29FCB625" w:rsidR="004B2C5D" w:rsidRPr="00927675" w:rsidRDefault="004B2C5D" w:rsidP="00927675">
      <w:pPr>
        <w:wordWrap w:val="0"/>
        <w:overflowPunct w:val="0"/>
        <w:spacing w:line="540" w:lineRule="exact"/>
        <w:rPr>
          <w:rFonts w:ascii="宋体" w:hAnsi="宋体"/>
          <w:color w:val="000000"/>
          <w:sz w:val="24"/>
        </w:rPr>
      </w:pPr>
    </w:p>
    <w:p w14:paraId="380061E5" w14:textId="303F8BF9"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rPr>
      </w:pPr>
      <w:bookmarkStart w:id="59" w:name="_Toc49263340"/>
      <w:r w:rsidRPr="00927675">
        <w:rPr>
          <w:rFonts w:ascii="宋体" w:eastAsia="宋体" w:hAnsi="宋体" w:hint="eastAsia"/>
          <w:sz w:val="24"/>
          <w:szCs w:val="24"/>
        </w:rPr>
        <w:t>存货预算</w:t>
      </w:r>
      <w:bookmarkEnd w:id="59"/>
    </w:p>
    <w:p w14:paraId="01B86749"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存货预算报表共</w:t>
      </w:r>
      <w:r w:rsidRPr="00927675">
        <w:rPr>
          <w:rFonts w:ascii="宋体" w:hAnsi="宋体"/>
          <w:color w:val="000000"/>
          <w:sz w:val="24"/>
        </w:rPr>
        <w:t>2</w:t>
      </w:r>
      <w:r w:rsidRPr="00927675">
        <w:rPr>
          <w:rFonts w:ascii="宋体" w:hAnsi="宋体" w:hint="eastAsia"/>
          <w:color w:val="000000"/>
          <w:sz w:val="24"/>
        </w:rPr>
        <w:t>张，包括：</w:t>
      </w:r>
    </w:p>
    <w:p w14:paraId="1A5F0DE0" w14:textId="42E53D2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BB666E" w:rsidRPr="00927675">
        <w:rPr>
          <w:rFonts w:ascii="宋体" w:hAnsi="宋体" w:hint="eastAsia"/>
          <w:color w:val="000000"/>
          <w:sz w:val="24"/>
        </w:rPr>
        <w:t>Y1</w:t>
      </w:r>
      <w:r w:rsidR="00BB666E">
        <w:rPr>
          <w:rFonts w:ascii="宋体" w:hAnsi="宋体"/>
          <w:color w:val="000000"/>
          <w:sz w:val="24"/>
        </w:rPr>
        <w:t>16</w:t>
      </w:r>
      <w:r w:rsidRPr="00927675">
        <w:rPr>
          <w:rFonts w:ascii="宋体" w:hAnsi="宋体" w:hint="eastAsia"/>
          <w:color w:val="000000"/>
          <w:sz w:val="24"/>
        </w:rPr>
        <w:t>表 存货预算】</w:t>
      </w:r>
    </w:p>
    <w:p w14:paraId="7D62F6B1" w14:textId="6F67CC05" w:rsidR="005B3DA7" w:rsidRDefault="00B40C24" w:rsidP="00FE7B23">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w:t>
      </w:r>
      <w:r w:rsidR="00BB666E">
        <w:rPr>
          <w:rFonts w:ascii="宋体" w:hAnsi="宋体"/>
          <w:color w:val="000000"/>
          <w:sz w:val="24"/>
        </w:rPr>
        <w:t>16</w:t>
      </w:r>
      <w:r w:rsidRPr="00927675">
        <w:rPr>
          <w:rFonts w:ascii="宋体" w:hAnsi="宋体" w:hint="eastAsia"/>
          <w:color w:val="000000"/>
          <w:sz w:val="24"/>
        </w:rPr>
        <w:t>表补</w:t>
      </w:r>
      <w:r w:rsidRPr="00927675">
        <w:rPr>
          <w:rFonts w:ascii="宋体" w:hAnsi="宋体"/>
          <w:color w:val="000000"/>
          <w:sz w:val="24"/>
        </w:rPr>
        <w:t xml:space="preserve"> </w:t>
      </w:r>
      <w:r w:rsidRPr="00927675">
        <w:rPr>
          <w:rFonts w:ascii="宋体" w:hAnsi="宋体" w:hint="eastAsia"/>
          <w:color w:val="000000"/>
          <w:sz w:val="24"/>
        </w:rPr>
        <w:t>月存货预算】</w:t>
      </w:r>
    </w:p>
    <w:p w14:paraId="137F265A" w14:textId="77777777" w:rsidR="0094422E" w:rsidRPr="00927675" w:rsidRDefault="0094422E" w:rsidP="0094422E">
      <w:pPr>
        <w:wordWrap w:val="0"/>
        <w:overflowPunct w:val="0"/>
        <w:spacing w:line="540" w:lineRule="exact"/>
        <w:rPr>
          <w:rFonts w:ascii="宋体" w:hAnsi="宋体"/>
          <w:color w:val="000000"/>
          <w:sz w:val="24"/>
        </w:rPr>
      </w:pPr>
    </w:p>
    <w:p w14:paraId="3FE683D6" w14:textId="2D5B29E7"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color w:val="000000"/>
          <w:sz w:val="24"/>
        </w:rPr>
        <w:t>【YJ-Y1</w:t>
      </w:r>
      <w:r w:rsidR="00BB666E">
        <w:rPr>
          <w:rFonts w:ascii="宋体" w:hAnsi="宋体"/>
          <w:color w:val="000000"/>
          <w:sz w:val="24"/>
        </w:rPr>
        <w:t>16</w:t>
      </w:r>
      <w:r w:rsidRPr="00927675">
        <w:rPr>
          <w:rFonts w:ascii="宋体" w:hAnsi="宋体" w:hint="eastAsia"/>
          <w:color w:val="000000"/>
          <w:sz w:val="24"/>
        </w:rPr>
        <w:t>表补</w:t>
      </w:r>
      <w:r w:rsidRPr="00927675">
        <w:rPr>
          <w:rFonts w:ascii="宋体" w:hAnsi="宋体"/>
          <w:color w:val="000000"/>
          <w:sz w:val="24"/>
        </w:rPr>
        <w:t xml:space="preserve"> </w:t>
      </w:r>
      <w:r w:rsidRPr="00927675">
        <w:rPr>
          <w:rFonts w:ascii="宋体" w:hAnsi="宋体" w:hint="eastAsia"/>
          <w:color w:val="000000"/>
          <w:sz w:val="24"/>
        </w:rPr>
        <w:t>月存货预算】</w:t>
      </w:r>
      <w:r w:rsidRPr="00927675">
        <w:rPr>
          <w:rFonts w:ascii="宋体" w:hAnsi="宋体" w:hint="eastAsia"/>
          <w:sz w:val="24"/>
        </w:rPr>
        <w:t>共有四部分，</w:t>
      </w:r>
      <w:r w:rsidRPr="00927675">
        <w:rPr>
          <w:rFonts w:ascii="宋体" w:hAnsi="宋体" w:hint="eastAsia"/>
          <w:color w:val="000000"/>
          <w:sz w:val="24"/>
        </w:rPr>
        <w:t>包括</w:t>
      </w:r>
      <w:r w:rsidRPr="00927675">
        <w:rPr>
          <w:rFonts w:ascii="宋体" w:hAnsi="宋体" w:hint="eastAsia"/>
          <w:sz w:val="24"/>
        </w:rPr>
        <w:t>直接采购用于生产加工的原材料</w:t>
      </w:r>
      <w:r w:rsidR="00B80439" w:rsidRPr="00927675">
        <w:rPr>
          <w:rFonts w:ascii="宋体" w:hAnsi="宋体" w:hint="eastAsia"/>
          <w:sz w:val="24"/>
        </w:rPr>
        <w:t>；</w:t>
      </w:r>
      <w:r w:rsidRPr="00927675">
        <w:rPr>
          <w:rFonts w:ascii="宋体" w:hAnsi="宋体" w:hint="eastAsia"/>
          <w:sz w:val="24"/>
        </w:rPr>
        <w:t>直接采购或加工后用于销售的成品；周转材料、低值易耗品、消耗性生物资产和融资租赁资产；</w:t>
      </w:r>
      <w:r w:rsidRPr="00927675">
        <w:rPr>
          <w:rFonts w:ascii="宋体" w:hAnsi="宋体" w:hint="eastAsia"/>
          <w:color w:val="000000"/>
          <w:sz w:val="24"/>
        </w:rPr>
        <w:t>成本结转类存货。</w:t>
      </w:r>
      <w:r w:rsidRPr="00927675">
        <w:rPr>
          <w:rFonts w:ascii="宋体" w:hAnsi="宋体" w:hint="eastAsia"/>
          <w:sz w:val="24"/>
        </w:rPr>
        <w:t>完成无色区域的填写后【保存】报表。</w:t>
      </w:r>
    </w:p>
    <w:p w14:paraId="5CAC4050" w14:textId="10A1AA6C" w:rsidR="00E33DF0" w:rsidRPr="00927675" w:rsidRDefault="00E33DF0" w:rsidP="00927675">
      <w:pPr>
        <w:wordWrap w:val="0"/>
        <w:overflowPunct w:val="0"/>
        <w:spacing w:line="540" w:lineRule="exact"/>
        <w:rPr>
          <w:rFonts w:ascii="宋体" w:hAnsi="宋体"/>
          <w:color w:val="000000"/>
          <w:sz w:val="24"/>
        </w:rPr>
      </w:pPr>
    </w:p>
    <w:p w14:paraId="25CE8585" w14:textId="66F8D44D" w:rsidR="00B80439"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color w:val="000000"/>
          <w:sz w:val="24"/>
        </w:rPr>
      </w:pPr>
      <w:r w:rsidRPr="00927675">
        <w:rPr>
          <w:rFonts w:ascii="宋体" w:eastAsia="宋体" w:hAnsi="宋体" w:hint="eastAsia"/>
          <w:b w:val="0"/>
          <w:sz w:val="24"/>
        </w:rPr>
        <w:t>直接采购用于生产加工的原材料</w:t>
      </w:r>
    </w:p>
    <w:p w14:paraId="095C83C9" w14:textId="07ADF2DE"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color w:val="000000"/>
          <w:sz w:val="24"/>
        </w:rPr>
      </w:pPr>
      <w:r w:rsidRPr="00927675">
        <w:rPr>
          <w:rFonts w:ascii="宋体" w:eastAsia="宋体" w:hAnsi="宋体" w:hint="eastAsia"/>
          <w:b w:val="0"/>
          <w:color w:val="000000"/>
          <w:sz w:val="24"/>
        </w:rPr>
        <w:lastRenderedPageBreak/>
        <w:t>根据分月预算采购成本填写。【采购环节本期付现】包括采购成本和取得的增值税进项税，同时该增值税</w:t>
      </w:r>
      <w:proofErr w:type="gramStart"/>
      <w:r w:rsidRPr="00927675">
        <w:rPr>
          <w:rFonts w:ascii="宋体" w:eastAsia="宋体" w:hAnsi="宋体" w:hint="eastAsia"/>
          <w:b w:val="0"/>
          <w:color w:val="000000"/>
          <w:sz w:val="24"/>
        </w:rPr>
        <w:t>进项税需单独</w:t>
      </w:r>
      <w:proofErr w:type="gramEnd"/>
      <w:r w:rsidRPr="00927675">
        <w:rPr>
          <w:rFonts w:ascii="宋体" w:eastAsia="宋体" w:hAnsi="宋体" w:hint="eastAsia"/>
          <w:b w:val="0"/>
          <w:color w:val="000000"/>
          <w:sz w:val="24"/>
        </w:rPr>
        <w:t>填写在【对应增值税进项税】。</w:t>
      </w:r>
      <w:bookmarkStart w:id="60" w:name="_Hlk3213322"/>
      <w:r w:rsidRPr="00927675">
        <w:rPr>
          <w:rFonts w:ascii="宋体" w:eastAsia="宋体" w:hAnsi="宋体" w:hint="eastAsia"/>
          <w:b w:val="0"/>
          <w:color w:val="000000"/>
          <w:sz w:val="24"/>
        </w:rPr>
        <w:t>将原材料成本分配在【本期原材料直接销售】、【本期原材料领用（直接成本）】和【本期原材料领用（间接费用）】。</w:t>
      </w:r>
      <w:bookmarkEnd w:id="60"/>
      <w:r w:rsidRPr="00927675">
        <w:rPr>
          <w:rFonts w:ascii="宋体" w:eastAsia="宋体" w:hAnsi="宋体" w:hint="eastAsia"/>
          <w:b w:val="0"/>
          <w:color w:val="000000"/>
          <w:sz w:val="24"/>
        </w:rPr>
        <w:t>如图</w:t>
      </w:r>
      <w:r w:rsidR="006E5ADF">
        <w:rPr>
          <w:rFonts w:ascii="宋体" w:eastAsia="宋体" w:hAnsi="宋体"/>
          <w:b w:val="0"/>
          <w:color w:val="000000"/>
          <w:sz w:val="24"/>
        </w:rPr>
        <w:t>7</w:t>
      </w:r>
      <w:r w:rsidRPr="00927675">
        <w:rPr>
          <w:rFonts w:ascii="宋体" w:eastAsia="宋体" w:hAnsi="宋体" w:hint="eastAsia"/>
          <w:b w:val="0"/>
          <w:color w:val="000000"/>
          <w:sz w:val="24"/>
        </w:rPr>
        <w:t>所示</w:t>
      </w:r>
      <w:r w:rsidRPr="00927675">
        <w:rPr>
          <w:rFonts w:ascii="宋体" w:eastAsia="宋体" w:hAnsi="宋体" w:hint="eastAsia"/>
          <w:color w:val="000000"/>
          <w:sz w:val="24"/>
        </w:rPr>
        <w:t>：</w:t>
      </w:r>
    </w:p>
    <w:p w14:paraId="18420085" w14:textId="77777777" w:rsidR="006E5ADF" w:rsidRDefault="006E5ADF" w:rsidP="00FD77AE">
      <w:pPr>
        <w:wordWrap w:val="0"/>
        <w:overflowPunct w:val="0"/>
        <w:spacing w:line="540" w:lineRule="exact"/>
        <w:rPr>
          <w:rFonts w:ascii="宋体" w:hAnsi="宋体"/>
          <w:noProof/>
          <w:color w:val="000000"/>
          <w:sz w:val="24"/>
        </w:rPr>
      </w:pPr>
    </w:p>
    <w:p w14:paraId="3670B31D" w14:textId="374AEB7E" w:rsidR="00B40C24" w:rsidRPr="00FD77AE" w:rsidRDefault="0097704E" w:rsidP="001A293A">
      <w:pPr>
        <w:overflowPunct w:val="0"/>
        <w:jc w:val="center"/>
        <w:rPr>
          <w:rFonts w:ascii="宋体" w:hAnsi="宋体"/>
          <w:sz w:val="24"/>
        </w:rPr>
      </w:pPr>
      <w:r w:rsidRPr="0097704E">
        <w:rPr>
          <w:rFonts w:ascii="宋体" w:hAnsi="宋体"/>
          <w:noProof/>
          <w:sz w:val="24"/>
        </w:rPr>
        <w:drawing>
          <wp:inline distT="0" distB="0" distL="0" distR="0" wp14:anchorId="39544E3F" wp14:editId="06B9FD10">
            <wp:extent cx="5367131" cy="2586951"/>
            <wp:effectExtent l="0" t="0" r="5080" b="444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8653" cy="2597324"/>
                    </a:xfrm>
                    <a:prstGeom prst="rect">
                      <a:avLst/>
                    </a:prstGeom>
                    <a:noFill/>
                    <a:ln>
                      <a:noFill/>
                    </a:ln>
                  </pic:spPr>
                </pic:pic>
              </a:graphicData>
            </a:graphic>
          </wp:inline>
        </w:drawing>
      </w:r>
    </w:p>
    <w:p w14:paraId="52541415" w14:textId="09F1CB57" w:rsidR="004B2C5D" w:rsidRPr="00927675" w:rsidRDefault="004B2C5D" w:rsidP="00FD77AE">
      <w:pPr>
        <w:wordWrap w:val="0"/>
        <w:overflowPunct w:val="0"/>
        <w:rPr>
          <w:rFonts w:ascii="宋体" w:hAnsi="宋体"/>
          <w:b/>
          <w:bCs/>
          <w:color w:val="000000"/>
          <w:sz w:val="24"/>
        </w:rPr>
      </w:pPr>
    </w:p>
    <w:p w14:paraId="70D8580D" w14:textId="1BE2D495" w:rsidR="004B2C5D" w:rsidRPr="00927675" w:rsidRDefault="009D7587" w:rsidP="00FD77AE">
      <w:pPr>
        <w:pStyle w:val="ae"/>
        <w:numPr>
          <w:ilvl w:val="0"/>
          <w:numId w:val="29"/>
        </w:numPr>
        <w:overflowPunct w:val="0"/>
        <w:ind w:firstLine="482"/>
        <w:jc w:val="center"/>
        <w:rPr>
          <w:rFonts w:ascii="宋体" w:hAnsi="宋体"/>
          <w:b/>
          <w:bCs/>
          <w:color w:val="000000"/>
          <w:sz w:val="24"/>
        </w:rPr>
      </w:pPr>
      <w:r w:rsidRPr="00927675">
        <w:rPr>
          <w:rFonts w:ascii="宋体" w:hAnsi="宋体" w:hint="eastAsia"/>
          <w:b/>
          <w:bCs/>
          <w:color w:val="000000"/>
          <w:sz w:val="24"/>
        </w:rPr>
        <w:t>YJ-Y1</w:t>
      </w:r>
      <w:r w:rsidR="00FC6B5C">
        <w:rPr>
          <w:rFonts w:ascii="宋体" w:hAnsi="宋体"/>
          <w:b/>
          <w:bCs/>
          <w:color w:val="000000"/>
          <w:sz w:val="24"/>
        </w:rPr>
        <w:t>16</w:t>
      </w:r>
      <w:proofErr w:type="gramStart"/>
      <w:r w:rsidRPr="00927675">
        <w:rPr>
          <w:rFonts w:ascii="宋体" w:hAnsi="宋体" w:hint="eastAsia"/>
          <w:b/>
          <w:bCs/>
          <w:color w:val="000000"/>
          <w:sz w:val="24"/>
        </w:rPr>
        <w:t>表补</w:t>
      </w:r>
      <w:proofErr w:type="gramEnd"/>
      <w:r w:rsidRPr="00927675">
        <w:rPr>
          <w:rFonts w:ascii="宋体" w:hAnsi="宋体"/>
          <w:b/>
          <w:bCs/>
          <w:color w:val="000000"/>
          <w:sz w:val="24"/>
        </w:rPr>
        <w:t xml:space="preserve"> </w:t>
      </w:r>
      <w:r w:rsidRPr="00927675">
        <w:rPr>
          <w:rFonts w:ascii="宋体" w:hAnsi="宋体" w:hint="eastAsia"/>
          <w:b/>
          <w:bCs/>
          <w:color w:val="000000"/>
          <w:sz w:val="24"/>
        </w:rPr>
        <w:t>月存货预算</w:t>
      </w:r>
    </w:p>
    <w:p w14:paraId="638D7B79" w14:textId="77777777" w:rsidR="004B2C5D" w:rsidRPr="00FC6B5C" w:rsidRDefault="004B2C5D" w:rsidP="00927675">
      <w:pPr>
        <w:wordWrap w:val="0"/>
        <w:overflowPunct w:val="0"/>
        <w:spacing w:line="540" w:lineRule="exact"/>
        <w:rPr>
          <w:rFonts w:ascii="宋体" w:hAnsi="宋体"/>
          <w:color w:val="000000"/>
          <w:sz w:val="24"/>
        </w:rPr>
      </w:pPr>
    </w:p>
    <w:p w14:paraId="32408653" w14:textId="77777777" w:rsidR="00B80439"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sz w:val="24"/>
        </w:rPr>
        <w:t>直接采购或加工后用于销售的成品</w:t>
      </w:r>
    </w:p>
    <w:p w14:paraId="1C9433C2" w14:textId="75FAF3F2" w:rsidR="00B40C24"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根据分月预算采购成本和生产成本转入填写。【采购环节本期付现】包括采购成本和取得的增值税进项税，同时该增值税</w:t>
      </w:r>
      <w:proofErr w:type="gramStart"/>
      <w:r w:rsidRPr="00927675">
        <w:rPr>
          <w:rFonts w:ascii="宋体" w:eastAsia="宋体" w:hAnsi="宋体" w:hint="eastAsia"/>
          <w:b w:val="0"/>
          <w:color w:val="000000"/>
          <w:sz w:val="24"/>
        </w:rPr>
        <w:t>进项税需单独</w:t>
      </w:r>
      <w:proofErr w:type="gramEnd"/>
      <w:r w:rsidRPr="00927675">
        <w:rPr>
          <w:rFonts w:ascii="宋体" w:eastAsia="宋体" w:hAnsi="宋体" w:hint="eastAsia"/>
          <w:b w:val="0"/>
          <w:color w:val="000000"/>
          <w:sz w:val="24"/>
        </w:rPr>
        <w:t>填写在【对应增值税进项税】。</w:t>
      </w:r>
    </w:p>
    <w:p w14:paraId="04A9DB6C" w14:textId="3655099B" w:rsidR="00B40C24" w:rsidRPr="00927675" w:rsidRDefault="00B40C24" w:rsidP="00927675">
      <w:pPr>
        <w:wordWrap w:val="0"/>
        <w:overflowPunct w:val="0"/>
        <w:spacing w:line="540" w:lineRule="exact"/>
        <w:ind w:firstLineChars="200" w:firstLine="482"/>
        <w:rPr>
          <w:rFonts w:ascii="宋体" w:hAnsi="宋体"/>
          <w:b/>
          <w:color w:val="000000"/>
          <w:sz w:val="24"/>
        </w:rPr>
      </w:pPr>
      <w:bookmarkStart w:id="61" w:name="_Hlk3214041"/>
      <w:r w:rsidRPr="00927675">
        <w:rPr>
          <w:rFonts w:ascii="宋体" w:hAnsi="宋体" w:hint="eastAsia"/>
          <w:b/>
          <w:color w:val="000000"/>
          <w:sz w:val="24"/>
        </w:rPr>
        <w:t>注意事项：此处需区分成品为直接采购或产成品转入。直接采购成品需填写【采购成品成本】、【对应的增值税进项税】、【采购环节本期付现】和【采购环节前期付现】，而产成品转入涉及的进项税、本期付现和前期付现在原材料采购或成本预算中编制，请勿重复填写。</w:t>
      </w:r>
    </w:p>
    <w:p w14:paraId="775E4909" w14:textId="77777777" w:rsidR="00E33DF0" w:rsidRPr="00927675" w:rsidRDefault="00E33DF0" w:rsidP="00927675">
      <w:pPr>
        <w:wordWrap w:val="0"/>
        <w:overflowPunct w:val="0"/>
        <w:spacing w:line="540" w:lineRule="exact"/>
        <w:rPr>
          <w:rFonts w:ascii="宋体" w:hAnsi="宋体"/>
          <w:b/>
          <w:color w:val="000000"/>
          <w:sz w:val="24"/>
        </w:rPr>
      </w:pPr>
    </w:p>
    <w:p w14:paraId="2E24F5BC" w14:textId="77777777" w:rsidR="00B80439"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周转材料、低值易耗品、消耗性生物资产和融资租赁资产</w:t>
      </w:r>
    </w:p>
    <w:p w14:paraId="0CC64AF9" w14:textId="6A0EC258" w:rsidR="004B2C5D" w:rsidRPr="001A293A" w:rsidRDefault="00B40C24" w:rsidP="001A293A">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lastRenderedPageBreak/>
        <w:t>根据分月预算采购成本填写。【采购环节本期付现】包括采购成本和取得的增值税进项税，同时该增值税</w:t>
      </w:r>
      <w:proofErr w:type="gramStart"/>
      <w:r w:rsidRPr="00927675">
        <w:rPr>
          <w:rFonts w:ascii="宋体" w:eastAsia="宋体" w:hAnsi="宋体" w:hint="eastAsia"/>
          <w:b w:val="0"/>
          <w:color w:val="000000"/>
          <w:sz w:val="24"/>
        </w:rPr>
        <w:t>进项税需单独</w:t>
      </w:r>
      <w:proofErr w:type="gramEnd"/>
      <w:r w:rsidRPr="00927675">
        <w:rPr>
          <w:rFonts w:ascii="宋体" w:eastAsia="宋体" w:hAnsi="宋体" w:hint="eastAsia"/>
          <w:b w:val="0"/>
          <w:color w:val="000000"/>
          <w:sz w:val="24"/>
        </w:rPr>
        <w:t>填写在【对应增值税进项税】。</w:t>
      </w:r>
      <w:bookmarkStart w:id="62" w:name="_Hlk3214262"/>
      <w:bookmarkEnd w:id="61"/>
    </w:p>
    <w:p w14:paraId="0F779ECB" w14:textId="57CA7F58"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本期领用（直接成本）】、【本期领用（间接费用）】等填写将周转材料、低值易耗品、消耗性生物资产分配入相关成本费用的金额；【融资租赁资产转入长期应收款】填写当期将融资租赁资产转入长期应收款的金额。</w:t>
      </w:r>
    </w:p>
    <w:p w14:paraId="5AF0AB4A" w14:textId="221D5965" w:rsidR="00E33DF0" w:rsidRPr="00927675" w:rsidRDefault="00E33DF0" w:rsidP="00927675">
      <w:pPr>
        <w:wordWrap w:val="0"/>
        <w:overflowPunct w:val="0"/>
        <w:spacing w:line="540" w:lineRule="exact"/>
        <w:rPr>
          <w:rFonts w:ascii="宋体" w:hAnsi="宋体"/>
          <w:b/>
          <w:color w:val="000000"/>
          <w:sz w:val="24"/>
        </w:rPr>
      </w:pPr>
    </w:p>
    <w:bookmarkEnd w:id="62"/>
    <w:p w14:paraId="79D66A52" w14:textId="75983D9D" w:rsidR="00B80439"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成本结转类存货</w:t>
      </w:r>
    </w:p>
    <w:p w14:paraId="36E4EDA3" w14:textId="5D8FA08A"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根据分月预算相应【成本归集预算】报表转入。本环节不涉及增值税和付现预算</w:t>
      </w:r>
      <w:r w:rsidRPr="00927675">
        <w:rPr>
          <w:rFonts w:ascii="宋体" w:eastAsia="宋体" w:hAnsi="宋体" w:hint="eastAsia"/>
          <w:b w:val="0"/>
          <w:sz w:val="24"/>
        </w:rPr>
        <w:t>，相关现金流和增值税进项税在【</w:t>
      </w:r>
      <w:r w:rsidRPr="00927675">
        <w:rPr>
          <w:rFonts w:ascii="宋体" w:eastAsia="宋体" w:hAnsi="宋体" w:hint="eastAsia"/>
          <w:b w:val="0"/>
          <w:color w:val="000000"/>
          <w:sz w:val="24"/>
        </w:rPr>
        <w:t>成本归集预算</w:t>
      </w:r>
      <w:r w:rsidRPr="00927675">
        <w:rPr>
          <w:rFonts w:ascii="宋体" w:eastAsia="宋体" w:hAnsi="宋体" w:hint="eastAsia"/>
          <w:b w:val="0"/>
          <w:sz w:val="24"/>
        </w:rPr>
        <w:t>】报表中已编制，请勿重复填写。</w:t>
      </w:r>
    </w:p>
    <w:p w14:paraId="4C6A209B" w14:textId="78A9FEB6" w:rsidR="004B2C5D" w:rsidRPr="00927675" w:rsidRDefault="004B2C5D" w:rsidP="00FD77AE">
      <w:pPr>
        <w:wordWrap w:val="0"/>
        <w:overflowPunct w:val="0"/>
        <w:spacing w:line="540" w:lineRule="exact"/>
        <w:rPr>
          <w:rFonts w:ascii="宋体" w:hAnsi="宋体"/>
          <w:color w:val="000000"/>
          <w:sz w:val="24"/>
        </w:rPr>
      </w:pPr>
    </w:p>
    <w:p w14:paraId="2C9D8A4C" w14:textId="20B224AF" w:rsidR="004B2C5D" w:rsidRPr="00927675" w:rsidRDefault="004B2C5D"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rPr>
      </w:pPr>
      <w:bookmarkStart w:id="63" w:name="_Toc49263341"/>
      <w:r w:rsidRPr="00927675">
        <w:rPr>
          <w:rFonts w:ascii="宋体" w:eastAsia="宋体" w:hAnsi="宋体" w:hint="eastAsia"/>
          <w:sz w:val="24"/>
          <w:szCs w:val="24"/>
        </w:rPr>
        <w:t>营业成本预算</w:t>
      </w:r>
      <w:bookmarkEnd w:id="63"/>
    </w:p>
    <w:p w14:paraId="043C5280"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营业成本预算报表共</w:t>
      </w:r>
      <w:r w:rsidRPr="00927675">
        <w:rPr>
          <w:rFonts w:ascii="宋体" w:hAnsi="宋体"/>
          <w:color w:val="000000"/>
          <w:sz w:val="24"/>
        </w:rPr>
        <w:t>4</w:t>
      </w:r>
      <w:r w:rsidRPr="00927675">
        <w:rPr>
          <w:rFonts w:ascii="宋体" w:hAnsi="宋体" w:hint="eastAsia"/>
          <w:color w:val="000000"/>
          <w:sz w:val="24"/>
        </w:rPr>
        <w:t>张，包括：</w:t>
      </w:r>
    </w:p>
    <w:p w14:paraId="1935A10A" w14:textId="7F71B95C" w:rsidR="00B40C24" w:rsidRPr="00927675" w:rsidRDefault="00B40C24" w:rsidP="00927675">
      <w:pPr>
        <w:wordWrap w:val="0"/>
        <w:overflowPunct w:val="0"/>
        <w:spacing w:line="540" w:lineRule="exact"/>
        <w:ind w:firstLineChars="200" w:firstLine="480"/>
        <w:rPr>
          <w:rFonts w:ascii="宋体" w:hAnsi="宋体"/>
          <w:b/>
          <w:color w:val="000000"/>
          <w:sz w:val="24"/>
        </w:rPr>
      </w:pPr>
      <w:r w:rsidRPr="00927675">
        <w:rPr>
          <w:rFonts w:ascii="宋体" w:hAnsi="宋体" w:hint="eastAsia"/>
          <w:color w:val="000000"/>
          <w:sz w:val="24"/>
        </w:rPr>
        <w:t>【YJ-Y104表补1</w:t>
      </w:r>
      <w:r w:rsidR="00BB09A9">
        <w:rPr>
          <w:rFonts w:ascii="宋体" w:hAnsi="宋体"/>
          <w:color w:val="000000"/>
          <w:sz w:val="24"/>
        </w:rPr>
        <w:t>01</w:t>
      </w:r>
      <w:r w:rsidRPr="00927675">
        <w:rPr>
          <w:rFonts w:ascii="宋体" w:hAnsi="宋体" w:hint="eastAsia"/>
          <w:color w:val="000000"/>
          <w:sz w:val="24"/>
        </w:rPr>
        <w:t xml:space="preserve"> 月销售商品成本预算】</w:t>
      </w:r>
    </w:p>
    <w:p w14:paraId="396FBA60"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【YJ-Y104表补1 销售商品成本预算】</w:t>
      </w:r>
    </w:p>
    <w:p w14:paraId="0E4DC221" w14:textId="5CA10CE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【YJ-Y104表补 月营业成本预算】</w:t>
      </w:r>
    </w:p>
    <w:p w14:paraId="28F59E71" w14:textId="2F7FACA8" w:rsidR="004B2C5D"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w:t>
      </w:r>
      <w:r w:rsidRPr="00927675">
        <w:rPr>
          <w:rFonts w:ascii="宋体" w:hAnsi="宋体"/>
          <w:color w:val="000000"/>
          <w:sz w:val="24"/>
        </w:rPr>
        <w:t>J-Y104</w:t>
      </w:r>
      <w:r w:rsidRPr="00927675">
        <w:rPr>
          <w:rFonts w:ascii="宋体" w:hAnsi="宋体" w:hint="eastAsia"/>
          <w:color w:val="000000"/>
          <w:sz w:val="24"/>
        </w:rPr>
        <w:t>表</w:t>
      </w:r>
      <w:r w:rsidR="00F07AF4" w:rsidRPr="00927675">
        <w:rPr>
          <w:rFonts w:ascii="宋体" w:hAnsi="宋体" w:hint="eastAsia"/>
          <w:color w:val="000000"/>
          <w:sz w:val="24"/>
        </w:rPr>
        <w:t xml:space="preserve"> </w:t>
      </w:r>
      <w:r w:rsidRPr="00927675">
        <w:rPr>
          <w:rFonts w:ascii="宋体" w:hAnsi="宋体" w:hint="eastAsia"/>
          <w:color w:val="000000"/>
          <w:sz w:val="24"/>
        </w:rPr>
        <w:t>营业成本预算】</w:t>
      </w:r>
      <w:bookmarkStart w:id="64" w:name="_Toc4059820"/>
    </w:p>
    <w:p w14:paraId="39B8DA5E" w14:textId="77777777" w:rsidR="00E33DF0" w:rsidRPr="00927675" w:rsidRDefault="00E33DF0" w:rsidP="00927675">
      <w:pPr>
        <w:wordWrap w:val="0"/>
        <w:overflowPunct w:val="0"/>
        <w:spacing w:line="540" w:lineRule="exact"/>
        <w:rPr>
          <w:rFonts w:ascii="宋体" w:hAnsi="宋体"/>
          <w:color w:val="000000"/>
          <w:sz w:val="24"/>
        </w:rPr>
      </w:pPr>
    </w:p>
    <w:p w14:paraId="71DC77EC" w14:textId="619EECF7"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r w:rsidRPr="00927675">
        <w:rPr>
          <w:rFonts w:ascii="宋体" w:eastAsia="宋体" w:hAnsi="宋体" w:hint="eastAsia"/>
          <w:sz w:val="24"/>
          <w:szCs w:val="24"/>
        </w:rPr>
        <w:t>销售商品成本预算</w:t>
      </w:r>
      <w:bookmarkEnd w:id="64"/>
    </w:p>
    <w:p w14:paraId="3C3867EB" w14:textId="51032B4D" w:rsidR="004B2C5D"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首先，编制</w:t>
      </w:r>
      <w:r w:rsidRPr="00927675">
        <w:rPr>
          <w:rFonts w:ascii="宋体" w:hAnsi="宋体" w:hint="eastAsia"/>
          <w:color w:val="000000"/>
          <w:sz w:val="24"/>
        </w:rPr>
        <w:t>【YJ-Y104表补1</w:t>
      </w:r>
      <w:r w:rsidR="003C34CA">
        <w:rPr>
          <w:rFonts w:ascii="宋体" w:hAnsi="宋体"/>
          <w:color w:val="000000"/>
          <w:sz w:val="24"/>
        </w:rPr>
        <w:t>01</w:t>
      </w:r>
      <w:r w:rsidRPr="00927675">
        <w:rPr>
          <w:rFonts w:ascii="宋体" w:hAnsi="宋体" w:hint="eastAsia"/>
          <w:color w:val="000000"/>
          <w:sz w:val="24"/>
        </w:rPr>
        <w:t xml:space="preserve"> 月销售商品成本预算】</w:t>
      </w:r>
      <w:r w:rsidRPr="00927675">
        <w:rPr>
          <w:rFonts w:ascii="宋体" w:hAnsi="宋体" w:hint="eastAsia"/>
          <w:sz w:val="24"/>
        </w:rPr>
        <w:t>，完成无色区域的填写后【保存】报表。其次，编制</w:t>
      </w:r>
      <w:r w:rsidRPr="00927675">
        <w:rPr>
          <w:rFonts w:ascii="宋体" w:hAnsi="宋体" w:hint="eastAsia"/>
          <w:color w:val="000000"/>
          <w:sz w:val="24"/>
        </w:rPr>
        <w:t>【YJ-Y104表补1 销售商品成本预算】</w:t>
      </w:r>
      <w:r w:rsidRPr="00927675">
        <w:rPr>
          <w:rFonts w:ascii="宋体" w:hAnsi="宋体" w:hint="eastAsia"/>
          <w:sz w:val="24"/>
        </w:rPr>
        <w:t>，完成无色区域的填写后【保存】报表。</w:t>
      </w:r>
      <w:bookmarkStart w:id="65" w:name="_Toc4059825"/>
      <w:bookmarkStart w:id="66" w:name="_Hlk3215097"/>
      <w:bookmarkStart w:id="67" w:name="_Hlk3215061"/>
    </w:p>
    <w:p w14:paraId="2AA2BB2F" w14:textId="77777777" w:rsidR="00E33DF0" w:rsidRPr="00927675" w:rsidRDefault="00E33DF0" w:rsidP="00927675">
      <w:pPr>
        <w:wordWrap w:val="0"/>
        <w:overflowPunct w:val="0"/>
        <w:spacing w:line="540" w:lineRule="exact"/>
        <w:rPr>
          <w:rFonts w:ascii="宋体" w:hAnsi="宋体"/>
          <w:color w:val="000000"/>
          <w:sz w:val="24"/>
        </w:rPr>
      </w:pPr>
    </w:p>
    <w:p w14:paraId="1CD85D1D" w14:textId="47B66B1F"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szCs w:val="24"/>
        </w:rPr>
      </w:pPr>
      <w:r w:rsidRPr="00927675">
        <w:rPr>
          <w:rFonts w:ascii="宋体" w:eastAsia="宋体" w:hAnsi="宋体" w:hint="eastAsia"/>
          <w:color w:val="000000"/>
          <w:sz w:val="24"/>
          <w:szCs w:val="24"/>
        </w:rPr>
        <w:t>营业成本预算</w:t>
      </w:r>
      <w:bookmarkEnd w:id="65"/>
      <w:bookmarkEnd w:id="66"/>
    </w:p>
    <w:p w14:paraId="3378D024" w14:textId="448BA320"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首先，编制【YJ-Y104表补 月营业成本预算】，完成无色区域的填写后【保存】报</w:t>
      </w:r>
      <w:r w:rsidRPr="00927675">
        <w:rPr>
          <w:rFonts w:ascii="宋体" w:hAnsi="宋体" w:hint="eastAsia"/>
          <w:color w:val="000000"/>
          <w:sz w:val="24"/>
        </w:rPr>
        <w:lastRenderedPageBreak/>
        <w:t>表。其次，编制【YJ-Y104表 营业成本预算】，完成无色区域的填写后【保存】报表。</w:t>
      </w:r>
    </w:p>
    <w:p w14:paraId="3F556684" w14:textId="76EF389D" w:rsidR="00B33F27" w:rsidRDefault="00B40C24" w:rsidP="00B33F27">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注意事项：1、本表不涉及相关税费预算。</w:t>
      </w:r>
      <w:bookmarkEnd w:id="67"/>
    </w:p>
    <w:p w14:paraId="2B7D58C0" w14:textId="52952912" w:rsidR="00FC274C" w:rsidRPr="00927675" w:rsidRDefault="00B40C24" w:rsidP="00B33F27">
      <w:pPr>
        <w:wordWrap w:val="0"/>
        <w:overflowPunct w:val="0"/>
        <w:spacing w:line="540" w:lineRule="exact"/>
        <w:ind w:firstLineChars="700" w:firstLine="1687"/>
        <w:rPr>
          <w:rFonts w:ascii="宋体" w:hAnsi="宋体"/>
          <w:b/>
          <w:color w:val="000000"/>
          <w:sz w:val="24"/>
        </w:rPr>
      </w:pPr>
      <w:r w:rsidRPr="00927675">
        <w:rPr>
          <w:rFonts w:ascii="宋体" w:hAnsi="宋体"/>
          <w:b/>
          <w:color w:val="000000"/>
          <w:sz w:val="24"/>
        </w:rPr>
        <w:t>2</w:t>
      </w:r>
      <w:r w:rsidRPr="00927675">
        <w:rPr>
          <w:rFonts w:ascii="宋体" w:hAnsi="宋体" w:hint="eastAsia"/>
          <w:b/>
          <w:color w:val="000000"/>
          <w:sz w:val="24"/>
        </w:rPr>
        <w:t>、本表的【本期付现】预算仅包括【废品回收成本】、【商业用房经营支出】、【房屋中介服务费】和【管理服务成本】且当期发生当期付现。其余部分的付现预算在【成本归集预算】或【存货预算】中编制。</w:t>
      </w:r>
    </w:p>
    <w:p w14:paraId="01410D50" w14:textId="77777777" w:rsidR="00FC274C" w:rsidRPr="00927675" w:rsidRDefault="00FC274C" w:rsidP="00927675">
      <w:pPr>
        <w:wordWrap w:val="0"/>
        <w:overflowPunct w:val="0"/>
        <w:spacing w:line="540" w:lineRule="exact"/>
        <w:rPr>
          <w:rFonts w:ascii="宋体" w:hAnsi="宋体"/>
          <w:b/>
          <w:color w:val="000000"/>
          <w:sz w:val="24"/>
        </w:rPr>
      </w:pPr>
    </w:p>
    <w:p w14:paraId="1D0C5F7B" w14:textId="7F853D43"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68" w:name="_Toc4059827"/>
      <w:bookmarkStart w:id="69" w:name="_Toc49263342"/>
      <w:bookmarkStart w:id="70" w:name="_Hlk3455051"/>
      <w:r w:rsidRPr="00927675">
        <w:rPr>
          <w:rFonts w:ascii="宋体" w:eastAsia="宋体" w:hAnsi="宋体" w:hint="eastAsia"/>
          <w:sz w:val="24"/>
          <w:szCs w:val="24"/>
        </w:rPr>
        <w:t>费用预算</w:t>
      </w:r>
      <w:bookmarkEnd w:id="68"/>
      <w:bookmarkEnd w:id="69"/>
    </w:p>
    <w:p w14:paraId="7EB7BC3C" w14:textId="60F5328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费用预算</w:t>
      </w:r>
      <w:r w:rsidR="00FC274C" w:rsidRPr="00927675">
        <w:rPr>
          <w:rFonts w:ascii="宋体" w:hAnsi="宋体" w:hint="eastAsia"/>
          <w:color w:val="000000"/>
          <w:sz w:val="24"/>
        </w:rPr>
        <w:t>报表</w:t>
      </w:r>
      <w:r w:rsidRPr="00927675">
        <w:rPr>
          <w:rFonts w:ascii="宋体" w:hAnsi="宋体" w:hint="eastAsia"/>
          <w:color w:val="000000"/>
          <w:sz w:val="24"/>
        </w:rPr>
        <w:t>共</w:t>
      </w:r>
      <w:r w:rsidRPr="00927675">
        <w:rPr>
          <w:rFonts w:ascii="宋体" w:hAnsi="宋体"/>
          <w:color w:val="000000"/>
          <w:sz w:val="24"/>
        </w:rPr>
        <w:t>8</w:t>
      </w:r>
      <w:r w:rsidRPr="00927675">
        <w:rPr>
          <w:rFonts w:ascii="宋体" w:hAnsi="宋体" w:hint="eastAsia"/>
          <w:color w:val="000000"/>
          <w:sz w:val="24"/>
        </w:rPr>
        <w:t>张，包括：</w:t>
      </w:r>
    </w:p>
    <w:p w14:paraId="69BD3FBB"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bookmarkStart w:id="71" w:name="_Hlk3364532"/>
      <w:r w:rsidRPr="00927675">
        <w:rPr>
          <w:rFonts w:ascii="宋体" w:hAnsi="宋体" w:hint="eastAsia"/>
          <w:color w:val="000000"/>
          <w:sz w:val="24"/>
        </w:rPr>
        <w:t>【YJ-Y106表 销售费用预算】</w:t>
      </w:r>
    </w:p>
    <w:bookmarkEnd w:id="71"/>
    <w:p w14:paraId="1C42E58B"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【YJ-Y106表补 月销售费用预算】</w:t>
      </w:r>
    </w:p>
    <w:p w14:paraId="4D6CBB98"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【YJ-Y107表 管理费用预算】</w:t>
      </w:r>
    </w:p>
    <w:p w14:paraId="5F65959A"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【YJ-Y107表补 月管理费用预算】</w:t>
      </w:r>
    </w:p>
    <w:p w14:paraId="5729178D"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【YJ-Y108表 研发支出预算】</w:t>
      </w:r>
    </w:p>
    <w:p w14:paraId="5E79578F"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【YJ-Y108表补 月研发支出预算】</w:t>
      </w:r>
    </w:p>
    <w:p w14:paraId="7020F2E5"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【YJ-Y109表 财务费用预算】</w:t>
      </w:r>
    </w:p>
    <w:p w14:paraId="6AEEAE0A" w14:textId="1DE70C73"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【YJ-Y109表补 月财务费用预算】</w:t>
      </w:r>
      <w:bookmarkEnd w:id="70"/>
    </w:p>
    <w:p w14:paraId="17F7FE39" w14:textId="77777777" w:rsidR="005B3DA7" w:rsidRPr="00927675" w:rsidRDefault="005B3DA7" w:rsidP="00927675">
      <w:pPr>
        <w:wordWrap w:val="0"/>
        <w:overflowPunct w:val="0"/>
        <w:spacing w:line="540" w:lineRule="exact"/>
        <w:rPr>
          <w:rFonts w:ascii="宋体" w:hAnsi="宋体"/>
          <w:sz w:val="24"/>
        </w:rPr>
      </w:pPr>
      <w:bookmarkStart w:id="72" w:name="_Hlk4750385"/>
    </w:p>
    <w:p w14:paraId="6197B502" w14:textId="494F419F"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sz w:val="24"/>
        </w:rPr>
        <w:t>首先，编制</w:t>
      </w:r>
      <w:r w:rsidRPr="00927675">
        <w:rPr>
          <w:rFonts w:ascii="宋体" w:hAnsi="宋体" w:hint="eastAsia"/>
          <w:color w:val="000000"/>
          <w:sz w:val="24"/>
        </w:rPr>
        <w:t>【YJ-Y106表补 月销售费用预算】</w:t>
      </w:r>
      <w:r w:rsidRPr="00927675">
        <w:rPr>
          <w:rFonts w:ascii="宋体" w:hAnsi="宋体" w:hint="eastAsia"/>
          <w:sz w:val="24"/>
        </w:rPr>
        <w:t>，完成无色区域的填写后【保存】报表。其次，编制</w:t>
      </w:r>
      <w:r w:rsidRPr="00927675">
        <w:rPr>
          <w:rFonts w:ascii="宋体" w:hAnsi="宋体" w:hint="eastAsia"/>
          <w:color w:val="000000"/>
          <w:sz w:val="24"/>
        </w:rPr>
        <w:t>【YJ-Y106表 销售费用预算】</w:t>
      </w:r>
      <w:r w:rsidRPr="00927675">
        <w:rPr>
          <w:rFonts w:ascii="宋体" w:hAnsi="宋体" w:hint="eastAsia"/>
          <w:sz w:val="24"/>
        </w:rPr>
        <w:t>，完成无色区域的填写后【保存】报表。</w:t>
      </w:r>
    </w:p>
    <w:bookmarkEnd w:id="72"/>
    <w:p w14:paraId="140805D7" w14:textId="5139DEFF"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sz w:val="24"/>
        </w:rPr>
        <w:t>管理费用预算、研发支出预算、财务费用预算</w:t>
      </w:r>
      <w:r w:rsidR="005475BC" w:rsidRPr="00927675">
        <w:rPr>
          <w:rFonts w:ascii="宋体" w:hAnsi="宋体" w:hint="eastAsia"/>
          <w:sz w:val="24"/>
        </w:rPr>
        <w:t>参照</w:t>
      </w:r>
      <w:r w:rsidRPr="00927675">
        <w:rPr>
          <w:rFonts w:ascii="宋体" w:hAnsi="宋体" w:hint="eastAsia"/>
          <w:color w:val="000000"/>
          <w:sz w:val="24"/>
        </w:rPr>
        <w:t>销售费用预算</w:t>
      </w:r>
      <w:r w:rsidR="005475BC" w:rsidRPr="00927675">
        <w:rPr>
          <w:rFonts w:ascii="宋体" w:hAnsi="宋体" w:hint="eastAsia"/>
          <w:color w:val="000000"/>
          <w:sz w:val="24"/>
        </w:rPr>
        <w:t>填报方法</w:t>
      </w:r>
      <w:r w:rsidRPr="00927675">
        <w:rPr>
          <w:rFonts w:ascii="宋体" w:hAnsi="宋体" w:hint="eastAsia"/>
          <w:color w:val="000000"/>
          <w:sz w:val="24"/>
        </w:rPr>
        <w:t>。</w:t>
      </w:r>
    </w:p>
    <w:p w14:paraId="12D4C31A" w14:textId="077672B2"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注意事项：付现中包括增值税进项税。</w:t>
      </w:r>
    </w:p>
    <w:p w14:paraId="661AD6F3" w14:textId="77777777" w:rsidR="004B2C5D" w:rsidRPr="00927675" w:rsidRDefault="004B2C5D" w:rsidP="00927675">
      <w:pPr>
        <w:wordWrap w:val="0"/>
        <w:overflowPunct w:val="0"/>
        <w:spacing w:line="540" w:lineRule="exact"/>
        <w:rPr>
          <w:rFonts w:ascii="宋体" w:hAnsi="宋体"/>
          <w:color w:val="000000"/>
          <w:sz w:val="24"/>
        </w:rPr>
      </w:pPr>
    </w:p>
    <w:p w14:paraId="074D868E" w14:textId="4284CA10"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73" w:name="_Toc4059834"/>
      <w:bookmarkStart w:id="74" w:name="_Toc49263343"/>
      <w:r w:rsidRPr="00927675">
        <w:rPr>
          <w:rFonts w:ascii="宋体" w:eastAsia="宋体" w:hAnsi="宋体" w:hint="eastAsia"/>
          <w:sz w:val="24"/>
          <w:szCs w:val="24"/>
        </w:rPr>
        <w:t>投资收益预算</w:t>
      </w:r>
      <w:bookmarkEnd w:id="73"/>
      <w:bookmarkEnd w:id="74"/>
    </w:p>
    <w:p w14:paraId="442F9B5A" w14:textId="009549EE" w:rsidR="00B40C24" w:rsidRPr="00927675" w:rsidRDefault="00FC274C"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lastRenderedPageBreak/>
        <w:t>投资收益预算报表共</w:t>
      </w:r>
      <w:r w:rsidR="008D1EC7">
        <w:rPr>
          <w:rFonts w:ascii="宋体" w:hAnsi="宋体"/>
          <w:color w:val="000000"/>
          <w:sz w:val="24"/>
        </w:rPr>
        <w:t>4</w:t>
      </w:r>
      <w:r w:rsidR="00B40C24" w:rsidRPr="00927675">
        <w:rPr>
          <w:rFonts w:ascii="宋体" w:hAnsi="宋体" w:hint="eastAsia"/>
          <w:color w:val="000000"/>
          <w:sz w:val="24"/>
        </w:rPr>
        <w:t>张</w:t>
      </w:r>
      <w:r w:rsidRPr="00927675">
        <w:rPr>
          <w:rFonts w:ascii="宋体" w:hAnsi="宋体" w:hint="eastAsia"/>
          <w:color w:val="000000"/>
          <w:sz w:val="24"/>
        </w:rPr>
        <w:t>，包括</w:t>
      </w:r>
      <w:r w:rsidR="00B40C24" w:rsidRPr="00927675">
        <w:rPr>
          <w:rFonts w:ascii="宋体" w:hAnsi="宋体" w:hint="eastAsia"/>
          <w:color w:val="000000"/>
          <w:sz w:val="24"/>
        </w:rPr>
        <w:t>：</w:t>
      </w:r>
    </w:p>
    <w:p w14:paraId="71679426" w14:textId="4D8C18C6"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w:t>
      </w:r>
      <w:bookmarkStart w:id="75" w:name="_Hlk3388421"/>
      <w:r w:rsidRPr="00927675">
        <w:rPr>
          <w:rFonts w:ascii="宋体" w:hAnsi="宋体" w:hint="eastAsia"/>
          <w:color w:val="000000"/>
          <w:sz w:val="24"/>
        </w:rPr>
        <w:t>YJ-</w:t>
      </w:r>
      <w:r w:rsidR="008D1EC7" w:rsidRPr="00927675">
        <w:rPr>
          <w:rFonts w:ascii="宋体" w:hAnsi="宋体" w:hint="eastAsia"/>
          <w:color w:val="000000"/>
          <w:sz w:val="24"/>
        </w:rPr>
        <w:t>Y20</w:t>
      </w:r>
      <w:r w:rsidR="008D1EC7">
        <w:rPr>
          <w:rFonts w:ascii="宋体" w:hAnsi="宋体"/>
          <w:color w:val="000000"/>
          <w:sz w:val="24"/>
        </w:rPr>
        <w:t>7</w:t>
      </w:r>
      <w:r w:rsidRPr="00927675">
        <w:rPr>
          <w:rFonts w:ascii="宋体" w:hAnsi="宋体" w:hint="eastAsia"/>
          <w:color w:val="000000"/>
          <w:sz w:val="24"/>
        </w:rPr>
        <w:t>表 月处置长期股权投资预算</w:t>
      </w:r>
      <w:bookmarkEnd w:id="75"/>
      <w:r w:rsidRPr="00927675">
        <w:rPr>
          <w:rFonts w:ascii="宋体" w:hAnsi="宋体" w:hint="eastAsia"/>
          <w:color w:val="000000"/>
          <w:sz w:val="24"/>
        </w:rPr>
        <w:t>】</w:t>
      </w:r>
    </w:p>
    <w:p w14:paraId="23D2B3F5" w14:textId="22F4D069" w:rsidR="00B40C24" w:rsidRPr="00927675" w:rsidRDefault="00B40C24" w:rsidP="00927675">
      <w:pPr>
        <w:wordWrap w:val="0"/>
        <w:overflowPunct w:val="0"/>
        <w:spacing w:line="540" w:lineRule="exact"/>
        <w:ind w:firstLineChars="200" w:firstLine="480"/>
        <w:rPr>
          <w:rFonts w:ascii="宋体" w:hAnsi="宋体"/>
          <w:color w:val="000000"/>
          <w:sz w:val="24"/>
        </w:rPr>
      </w:pPr>
      <w:bookmarkStart w:id="76" w:name="_Hlk3449108"/>
      <w:r w:rsidRPr="00927675">
        <w:rPr>
          <w:rFonts w:ascii="宋体" w:hAnsi="宋体" w:hint="eastAsia"/>
          <w:color w:val="000000"/>
          <w:sz w:val="24"/>
        </w:rPr>
        <w:t>【YJ-</w:t>
      </w:r>
      <w:r w:rsidR="008D1EC7" w:rsidRPr="00927675">
        <w:rPr>
          <w:rFonts w:ascii="宋体" w:hAnsi="宋体" w:hint="eastAsia"/>
          <w:color w:val="000000"/>
          <w:sz w:val="24"/>
        </w:rPr>
        <w:t>Y20</w:t>
      </w:r>
      <w:r w:rsidR="008D1EC7">
        <w:rPr>
          <w:rFonts w:ascii="宋体" w:hAnsi="宋体"/>
          <w:color w:val="000000"/>
          <w:sz w:val="24"/>
        </w:rPr>
        <w:t>8</w:t>
      </w:r>
      <w:r w:rsidRPr="00927675">
        <w:rPr>
          <w:rFonts w:ascii="宋体" w:hAnsi="宋体" w:hint="eastAsia"/>
          <w:color w:val="000000"/>
          <w:sz w:val="24"/>
        </w:rPr>
        <w:t>表</w:t>
      </w:r>
      <w:r w:rsidR="00BA59DE">
        <w:rPr>
          <w:rFonts w:ascii="宋体" w:hAnsi="宋体" w:hint="eastAsia"/>
          <w:color w:val="000000"/>
          <w:sz w:val="24"/>
        </w:rPr>
        <w:t xml:space="preserve"> </w:t>
      </w:r>
      <w:r w:rsidRPr="00927675">
        <w:rPr>
          <w:rFonts w:ascii="宋体" w:hAnsi="宋体" w:hint="eastAsia"/>
          <w:color w:val="000000"/>
          <w:sz w:val="24"/>
        </w:rPr>
        <w:t>月金融工具预算】</w:t>
      </w:r>
    </w:p>
    <w:bookmarkEnd w:id="76"/>
    <w:p w14:paraId="77A3A35A" w14:textId="3C8947B0" w:rsidR="00FC274C" w:rsidRPr="00927675" w:rsidRDefault="00FC274C"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D1EC7" w:rsidRPr="00927675">
        <w:rPr>
          <w:rFonts w:ascii="宋体" w:hAnsi="宋体" w:hint="eastAsia"/>
          <w:color w:val="000000"/>
          <w:sz w:val="24"/>
        </w:rPr>
        <w:t>Y11</w:t>
      </w:r>
      <w:r w:rsidR="008D1EC7">
        <w:rPr>
          <w:rFonts w:ascii="宋体" w:hAnsi="宋体"/>
          <w:color w:val="000000"/>
          <w:sz w:val="24"/>
        </w:rPr>
        <w:t>1</w:t>
      </w:r>
      <w:r w:rsidRPr="00927675">
        <w:rPr>
          <w:rFonts w:ascii="宋体" w:hAnsi="宋体" w:hint="eastAsia"/>
          <w:color w:val="000000"/>
          <w:sz w:val="24"/>
        </w:rPr>
        <w:t>表补 月投资收益预算】</w:t>
      </w:r>
    </w:p>
    <w:p w14:paraId="7EBA58D5" w14:textId="798FF69D" w:rsidR="00FC274C" w:rsidRPr="00927675" w:rsidRDefault="00FC274C"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D1EC7" w:rsidRPr="00927675">
        <w:rPr>
          <w:rFonts w:ascii="宋体" w:hAnsi="宋体" w:hint="eastAsia"/>
          <w:color w:val="000000"/>
          <w:sz w:val="24"/>
        </w:rPr>
        <w:t>Y11</w:t>
      </w:r>
      <w:r w:rsidR="008D1EC7">
        <w:rPr>
          <w:rFonts w:ascii="宋体" w:hAnsi="宋体"/>
          <w:color w:val="000000"/>
          <w:sz w:val="24"/>
        </w:rPr>
        <w:t>1</w:t>
      </w:r>
      <w:r w:rsidRPr="00927675">
        <w:rPr>
          <w:rFonts w:ascii="宋体" w:hAnsi="宋体" w:hint="eastAsia"/>
          <w:color w:val="000000"/>
          <w:sz w:val="24"/>
        </w:rPr>
        <w:t>表 投资收益预算】</w:t>
      </w:r>
    </w:p>
    <w:p w14:paraId="4324F89C" w14:textId="77777777" w:rsidR="00E33DF0" w:rsidRPr="00927675" w:rsidRDefault="00E33DF0" w:rsidP="00927675">
      <w:pPr>
        <w:wordWrap w:val="0"/>
        <w:overflowPunct w:val="0"/>
        <w:spacing w:line="540" w:lineRule="exact"/>
        <w:rPr>
          <w:rFonts w:ascii="宋体" w:hAnsi="宋体"/>
          <w:color w:val="000000"/>
          <w:sz w:val="24"/>
        </w:rPr>
      </w:pPr>
    </w:p>
    <w:p w14:paraId="11F638B9" w14:textId="1B035118"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bookmarkStart w:id="77" w:name="_Toc4059835"/>
      <w:r w:rsidRPr="00927675">
        <w:rPr>
          <w:rFonts w:ascii="宋体" w:eastAsia="宋体" w:hAnsi="宋体" w:hint="eastAsia"/>
          <w:sz w:val="24"/>
          <w:szCs w:val="24"/>
        </w:rPr>
        <w:t>处置长期股权投资预算</w:t>
      </w:r>
      <w:bookmarkEnd w:id="77"/>
    </w:p>
    <w:p w14:paraId="2DEACEF3" w14:textId="1DA1F260"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D1EC7" w:rsidRPr="00927675">
        <w:rPr>
          <w:rFonts w:ascii="宋体" w:hAnsi="宋体" w:hint="eastAsia"/>
          <w:color w:val="000000"/>
          <w:sz w:val="24"/>
        </w:rPr>
        <w:t>Y20</w:t>
      </w:r>
      <w:r w:rsidR="008D1EC7">
        <w:rPr>
          <w:rFonts w:ascii="宋体" w:hAnsi="宋体"/>
          <w:color w:val="000000"/>
          <w:sz w:val="24"/>
        </w:rPr>
        <w:t>7</w:t>
      </w:r>
      <w:r w:rsidRPr="00927675">
        <w:rPr>
          <w:rFonts w:ascii="宋体" w:hAnsi="宋体" w:hint="eastAsia"/>
          <w:color w:val="000000"/>
          <w:sz w:val="24"/>
        </w:rPr>
        <w:t xml:space="preserve">表 </w:t>
      </w:r>
      <w:r w:rsidR="008D1EC7">
        <w:rPr>
          <w:rFonts w:ascii="宋体" w:hAnsi="宋体" w:hint="eastAsia"/>
          <w:color w:val="000000"/>
          <w:sz w:val="24"/>
        </w:rPr>
        <w:t>月</w:t>
      </w:r>
      <w:r w:rsidRPr="00927675">
        <w:rPr>
          <w:rFonts w:ascii="宋体" w:hAnsi="宋体" w:hint="eastAsia"/>
          <w:color w:val="000000"/>
          <w:sz w:val="24"/>
        </w:rPr>
        <w:t>处置长期股权投资预算】，完成无色区域的填写后【保存】报表。</w:t>
      </w:r>
    </w:p>
    <w:p w14:paraId="34AA8F7B" w14:textId="68DC16D4" w:rsidR="00DA270E"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注意事项：这张预算报表假设处置收款（成本及投资收益）当期发生当期收现，不涉及税费。</w:t>
      </w:r>
    </w:p>
    <w:p w14:paraId="611013C3" w14:textId="77777777" w:rsidR="00E33DF0" w:rsidRPr="00927675" w:rsidRDefault="00E33DF0" w:rsidP="00927675">
      <w:pPr>
        <w:wordWrap w:val="0"/>
        <w:overflowPunct w:val="0"/>
        <w:spacing w:line="540" w:lineRule="exact"/>
        <w:rPr>
          <w:rFonts w:ascii="宋体" w:hAnsi="宋体"/>
          <w:b/>
          <w:color w:val="000000"/>
          <w:sz w:val="24"/>
        </w:rPr>
      </w:pPr>
    </w:p>
    <w:p w14:paraId="639DD84C" w14:textId="5736A6EF"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bookmarkStart w:id="78" w:name="_Toc4059837"/>
      <w:r w:rsidRPr="00927675">
        <w:rPr>
          <w:rFonts w:ascii="宋体" w:eastAsia="宋体" w:hAnsi="宋体" w:hint="eastAsia"/>
          <w:sz w:val="24"/>
          <w:szCs w:val="24"/>
        </w:rPr>
        <w:t>金融工具预算</w:t>
      </w:r>
      <w:bookmarkEnd w:id="78"/>
    </w:p>
    <w:p w14:paraId="73948C1E" w14:textId="5DB6765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D1EC7" w:rsidRPr="00927675">
        <w:rPr>
          <w:rFonts w:ascii="宋体" w:hAnsi="宋体" w:hint="eastAsia"/>
          <w:color w:val="000000"/>
          <w:sz w:val="24"/>
        </w:rPr>
        <w:t>Y20</w:t>
      </w:r>
      <w:r w:rsidR="008D1EC7">
        <w:rPr>
          <w:rFonts w:ascii="宋体" w:hAnsi="宋体"/>
          <w:color w:val="000000"/>
          <w:sz w:val="24"/>
        </w:rPr>
        <w:t>8</w:t>
      </w:r>
      <w:r w:rsidRPr="00927675">
        <w:rPr>
          <w:rFonts w:ascii="宋体" w:hAnsi="宋体" w:hint="eastAsia"/>
          <w:color w:val="000000"/>
          <w:sz w:val="24"/>
        </w:rPr>
        <w:t>表 月金融工具预算】</w:t>
      </w:r>
      <w:r w:rsidRPr="00927675">
        <w:rPr>
          <w:rFonts w:ascii="宋体" w:hAnsi="宋体" w:hint="eastAsia"/>
          <w:sz w:val="24"/>
        </w:rPr>
        <w:t>共有四部分，</w:t>
      </w:r>
      <w:r w:rsidRPr="00927675">
        <w:rPr>
          <w:rFonts w:ascii="宋体" w:hAnsi="宋体" w:hint="eastAsia"/>
          <w:color w:val="000000"/>
          <w:sz w:val="24"/>
        </w:rPr>
        <w:t>金融工具投资预算、金融工具处置预算、金融工具处置产生的投资收益预算和金融工具本期发生额预算。</w:t>
      </w:r>
      <w:r w:rsidR="008D1EC7" w:rsidRPr="00927675">
        <w:rPr>
          <w:rFonts w:ascii="宋体" w:hAnsi="宋体" w:hint="eastAsia"/>
          <w:sz w:val="24"/>
        </w:rPr>
        <w:t>完成无色区域的填写后【保存】报表。</w:t>
      </w:r>
    </w:p>
    <w:p w14:paraId="5B8312A3" w14:textId="77777777" w:rsidR="00E33DF0" w:rsidRPr="00927675" w:rsidRDefault="00E33DF0" w:rsidP="00927675">
      <w:pPr>
        <w:wordWrap w:val="0"/>
        <w:overflowPunct w:val="0"/>
        <w:spacing w:line="540" w:lineRule="exact"/>
        <w:rPr>
          <w:rFonts w:ascii="宋体" w:hAnsi="宋体"/>
          <w:sz w:val="24"/>
        </w:rPr>
      </w:pPr>
    </w:p>
    <w:p w14:paraId="1A152578" w14:textId="77777777" w:rsidR="00FC274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金融工具投资预算</w:t>
      </w:r>
    </w:p>
    <w:p w14:paraId="0B3B434B" w14:textId="0E3A443D" w:rsidR="00E33DF0"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根据分月预算初始投资成本填写。预算假设当期投资金融工具当期全部付现，不涉及税费。</w:t>
      </w:r>
    </w:p>
    <w:p w14:paraId="6C588856" w14:textId="77777777" w:rsidR="00E33DF0" w:rsidRPr="00927675" w:rsidRDefault="00E33DF0" w:rsidP="00927675">
      <w:pPr>
        <w:wordWrap w:val="0"/>
        <w:overflowPunct w:val="0"/>
        <w:spacing w:line="540" w:lineRule="exact"/>
        <w:rPr>
          <w:rFonts w:ascii="宋体" w:hAnsi="宋体"/>
          <w:sz w:val="24"/>
        </w:rPr>
      </w:pPr>
    </w:p>
    <w:p w14:paraId="18D66655" w14:textId="77777777" w:rsidR="00FC274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金融工具处置预算</w:t>
      </w:r>
    </w:p>
    <w:p w14:paraId="68944292" w14:textId="1B734394"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根据分月预算被处置金融工具的账面价值填写。预算假设当期处置金融工具当期全部收现，不涉及税费。</w:t>
      </w:r>
    </w:p>
    <w:p w14:paraId="2FF453D1" w14:textId="77777777" w:rsidR="00E33DF0" w:rsidRPr="00927675" w:rsidRDefault="00E33DF0" w:rsidP="00927675">
      <w:pPr>
        <w:wordWrap w:val="0"/>
        <w:overflowPunct w:val="0"/>
        <w:spacing w:line="540" w:lineRule="exact"/>
        <w:rPr>
          <w:rFonts w:ascii="宋体" w:hAnsi="宋体"/>
          <w:sz w:val="24"/>
        </w:rPr>
      </w:pPr>
    </w:p>
    <w:p w14:paraId="59CE69AE" w14:textId="77777777" w:rsidR="00FC274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lastRenderedPageBreak/>
        <w:t>金融工具处置产生的投资收益预算</w:t>
      </w:r>
    </w:p>
    <w:p w14:paraId="1ACABB1A" w14:textId="4B40449A"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根据分月预算被处置金融工具所产生的投资收益填写。预算假设当期确认的投资收益当期全部收现，如涉及增值税销项税的，收</w:t>
      </w:r>
      <w:proofErr w:type="gramStart"/>
      <w:r w:rsidRPr="00927675">
        <w:rPr>
          <w:rFonts w:ascii="宋体" w:eastAsia="宋体" w:hAnsi="宋体" w:hint="eastAsia"/>
          <w:b w:val="0"/>
          <w:color w:val="000000"/>
          <w:sz w:val="24"/>
        </w:rPr>
        <w:t>现包括</w:t>
      </w:r>
      <w:proofErr w:type="gramEnd"/>
      <w:r w:rsidRPr="00927675">
        <w:rPr>
          <w:rFonts w:ascii="宋体" w:eastAsia="宋体" w:hAnsi="宋体" w:hint="eastAsia"/>
          <w:b w:val="0"/>
          <w:color w:val="000000"/>
          <w:sz w:val="24"/>
        </w:rPr>
        <w:t>增值税。</w:t>
      </w:r>
    </w:p>
    <w:p w14:paraId="7B94B350" w14:textId="77777777" w:rsidR="00E33DF0" w:rsidRPr="00927675" w:rsidRDefault="00E33DF0" w:rsidP="00927675">
      <w:pPr>
        <w:wordWrap w:val="0"/>
        <w:overflowPunct w:val="0"/>
        <w:spacing w:line="540" w:lineRule="exact"/>
        <w:rPr>
          <w:rFonts w:ascii="宋体" w:hAnsi="宋体"/>
          <w:sz w:val="24"/>
        </w:rPr>
      </w:pPr>
    </w:p>
    <w:p w14:paraId="332109E0" w14:textId="77777777" w:rsidR="00FC274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金融工具本期发生额预算</w:t>
      </w:r>
    </w:p>
    <w:p w14:paraId="60F0EA27" w14:textId="12B00F6F" w:rsidR="00DA270E"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为系统自动计算，无需手动填写。</w:t>
      </w:r>
    </w:p>
    <w:p w14:paraId="074CC31C" w14:textId="77777777" w:rsidR="00E33DF0" w:rsidRPr="00927675" w:rsidRDefault="00E33DF0" w:rsidP="00927675">
      <w:pPr>
        <w:wordWrap w:val="0"/>
        <w:overflowPunct w:val="0"/>
        <w:spacing w:line="540" w:lineRule="exact"/>
        <w:rPr>
          <w:rFonts w:ascii="宋体" w:hAnsi="宋体"/>
          <w:sz w:val="24"/>
        </w:rPr>
      </w:pPr>
    </w:p>
    <w:p w14:paraId="203A0376" w14:textId="5CCDF84C"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sz w:val="24"/>
          <w:szCs w:val="24"/>
        </w:rPr>
      </w:pPr>
      <w:bookmarkStart w:id="79" w:name="_Toc4059839"/>
      <w:r w:rsidRPr="00927675">
        <w:rPr>
          <w:rFonts w:ascii="宋体" w:eastAsia="宋体" w:hAnsi="宋体" w:hint="eastAsia"/>
          <w:sz w:val="24"/>
          <w:szCs w:val="24"/>
        </w:rPr>
        <w:t>投资收益预算</w:t>
      </w:r>
      <w:bookmarkEnd w:id="79"/>
    </w:p>
    <w:p w14:paraId="6CA38CD2" w14:textId="4D124C8F"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首先，编制【YJ-</w:t>
      </w:r>
      <w:r w:rsidR="003E0110" w:rsidRPr="00927675">
        <w:rPr>
          <w:rFonts w:ascii="宋体" w:hAnsi="宋体" w:hint="eastAsia"/>
          <w:color w:val="000000"/>
          <w:sz w:val="24"/>
        </w:rPr>
        <w:t>Y11</w:t>
      </w:r>
      <w:r w:rsidR="003E0110">
        <w:rPr>
          <w:rFonts w:ascii="宋体" w:hAnsi="宋体"/>
          <w:color w:val="000000"/>
          <w:sz w:val="24"/>
        </w:rPr>
        <w:t>1</w:t>
      </w:r>
      <w:r w:rsidRPr="00927675">
        <w:rPr>
          <w:rFonts w:ascii="宋体" w:hAnsi="宋体" w:hint="eastAsia"/>
          <w:color w:val="000000"/>
          <w:sz w:val="24"/>
        </w:rPr>
        <w:t>表补 月投资收益预算】，完成无色区域的填写后【保存】报表。其次，编制【YJ-</w:t>
      </w:r>
      <w:r w:rsidR="003E0110" w:rsidRPr="00927675">
        <w:rPr>
          <w:rFonts w:ascii="宋体" w:hAnsi="宋体" w:hint="eastAsia"/>
          <w:color w:val="000000"/>
          <w:sz w:val="24"/>
        </w:rPr>
        <w:t>Y11</w:t>
      </w:r>
      <w:r w:rsidR="003E0110">
        <w:rPr>
          <w:rFonts w:ascii="宋体" w:hAnsi="宋体"/>
          <w:color w:val="000000"/>
          <w:sz w:val="24"/>
        </w:rPr>
        <w:t>1</w:t>
      </w:r>
      <w:r w:rsidRPr="00927675">
        <w:rPr>
          <w:rFonts w:ascii="宋体" w:hAnsi="宋体" w:hint="eastAsia"/>
          <w:color w:val="000000"/>
          <w:sz w:val="24"/>
        </w:rPr>
        <w:t>表 投资收益预算】，完成无色区域的填写后【保存】报表。</w:t>
      </w:r>
    </w:p>
    <w:p w14:paraId="595E5504" w14:textId="469FAE2F" w:rsidR="00B40C24"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w:t>
      </w:r>
      <w:r w:rsidR="00FC274C" w:rsidRPr="00927675">
        <w:rPr>
          <w:rFonts w:ascii="宋体" w:hAnsi="宋体" w:hint="eastAsia"/>
          <w:b/>
          <w:color w:val="000000"/>
          <w:sz w:val="24"/>
        </w:rPr>
        <w:t>如图</w:t>
      </w:r>
      <w:r w:rsidR="003E0110">
        <w:rPr>
          <w:rFonts w:ascii="宋体" w:hAnsi="宋体"/>
          <w:b/>
          <w:color w:val="000000"/>
          <w:sz w:val="24"/>
        </w:rPr>
        <w:t>8</w:t>
      </w:r>
      <w:r w:rsidR="00FC274C" w:rsidRPr="00927675">
        <w:rPr>
          <w:rFonts w:ascii="宋体" w:hAnsi="宋体" w:hint="eastAsia"/>
          <w:b/>
          <w:color w:val="000000"/>
          <w:sz w:val="24"/>
        </w:rPr>
        <w:t>所示，</w:t>
      </w:r>
      <w:r w:rsidRPr="00927675">
        <w:rPr>
          <w:rFonts w:ascii="宋体" w:hAnsi="宋体" w:hint="eastAsia"/>
          <w:b/>
          <w:color w:val="000000"/>
          <w:sz w:val="24"/>
        </w:rPr>
        <w:t>本表【</w:t>
      </w:r>
      <w:r w:rsidR="00DE0FF5" w:rsidRPr="00927675">
        <w:rPr>
          <w:rFonts w:ascii="宋体" w:hAnsi="宋体" w:hint="eastAsia"/>
          <w:b/>
          <w:color w:val="000000"/>
          <w:sz w:val="24"/>
        </w:rPr>
        <w:t>成本法收现</w:t>
      </w:r>
      <w:r w:rsidRPr="00927675">
        <w:rPr>
          <w:rFonts w:ascii="宋体" w:hAnsi="宋体" w:hint="eastAsia"/>
          <w:b/>
          <w:color w:val="000000"/>
          <w:sz w:val="24"/>
        </w:rPr>
        <w:t>】仅指【长期股权投资持有确认的投资收益-成本法】产生的投资收益，预算假设当期产生当期收现，不涉及相关税费。</w:t>
      </w:r>
      <w:r w:rsidR="00DE0FF5" w:rsidRPr="00927675">
        <w:rPr>
          <w:rFonts w:ascii="宋体" w:hAnsi="宋体" w:hint="eastAsia"/>
          <w:b/>
          <w:color w:val="000000"/>
          <w:sz w:val="24"/>
        </w:rPr>
        <w:t>【权益法收现】同理，</w:t>
      </w:r>
      <w:r w:rsidRPr="00927675">
        <w:rPr>
          <w:rFonts w:ascii="宋体" w:hAnsi="宋体" w:hint="eastAsia"/>
          <w:b/>
          <w:color w:val="000000"/>
          <w:sz w:val="24"/>
        </w:rPr>
        <w:t>其余部分不在本</w:t>
      </w:r>
      <w:r w:rsidRPr="00580555">
        <w:rPr>
          <w:rFonts w:ascii="宋体" w:hAnsi="宋体" w:hint="eastAsia"/>
          <w:b/>
          <w:color w:val="000000"/>
          <w:sz w:val="24"/>
        </w:rPr>
        <w:t>表涉及现金流，请勿重复填写。</w:t>
      </w:r>
    </w:p>
    <w:p w14:paraId="33838FC7" w14:textId="77777777" w:rsidR="008656E7" w:rsidRDefault="008656E7" w:rsidP="0094422E">
      <w:pPr>
        <w:wordWrap w:val="0"/>
        <w:overflowPunct w:val="0"/>
        <w:spacing w:line="540" w:lineRule="exact"/>
        <w:rPr>
          <w:rFonts w:ascii="宋体" w:hAnsi="宋体"/>
          <w:sz w:val="24"/>
        </w:rPr>
      </w:pPr>
    </w:p>
    <w:p w14:paraId="436C9EF8" w14:textId="3023323A" w:rsidR="00DE0FF5" w:rsidRPr="00927675" w:rsidRDefault="00E37E1C" w:rsidP="00F13A2D">
      <w:pPr>
        <w:overflowPunct w:val="0"/>
        <w:jc w:val="center"/>
        <w:rPr>
          <w:rFonts w:ascii="宋体" w:hAnsi="宋体"/>
          <w:sz w:val="24"/>
        </w:rPr>
      </w:pPr>
      <w:r>
        <w:rPr>
          <w:rFonts w:ascii="宋体" w:hAnsi="宋体"/>
          <w:noProof/>
          <w:sz w:val="24"/>
        </w:rPr>
        <w:drawing>
          <wp:inline distT="0" distB="0" distL="0" distR="0" wp14:anchorId="514AA386" wp14:editId="74F89250">
            <wp:extent cx="5723890" cy="2165985"/>
            <wp:effectExtent l="0" t="0" r="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3890" cy="2165985"/>
                    </a:xfrm>
                    <a:prstGeom prst="rect">
                      <a:avLst/>
                    </a:prstGeom>
                  </pic:spPr>
                </pic:pic>
              </a:graphicData>
            </a:graphic>
          </wp:inline>
        </w:drawing>
      </w:r>
    </w:p>
    <w:p w14:paraId="1E0897B5" w14:textId="77777777" w:rsidR="00DE0FF5" w:rsidRPr="00927675" w:rsidRDefault="00DE0FF5" w:rsidP="0094422E">
      <w:pPr>
        <w:wordWrap w:val="0"/>
        <w:overflowPunct w:val="0"/>
        <w:rPr>
          <w:rFonts w:ascii="宋体" w:hAnsi="宋体"/>
          <w:sz w:val="24"/>
        </w:rPr>
      </w:pPr>
    </w:p>
    <w:p w14:paraId="64011D55" w14:textId="0EA42E59" w:rsidR="00DA270E" w:rsidRPr="00927675" w:rsidRDefault="003B2F4C" w:rsidP="0094422E">
      <w:pPr>
        <w:pStyle w:val="ae"/>
        <w:numPr>
          <w:ilvl w:val="0"/>
          <w:numId w:val="29"/>
        </w:numPr>
        <w:overflowPunct w:val="0"/>
        <w:ind w:firstLine="482"/>
        <w:jc w:val="center"/>
        <w:rPr>
          <w:rFonts w:ascii="宋体" w:hAnsi="宋体"/>
          <w:b/>
          <w:bCs/>
          <w:sz w:val="24"/>
        </w:rPr>
      </w:pPr>
      <w:r w:rsidRPr="00927675">
        <w:rPr>
          <w:rFonts w:ascii="宋体" w:hAnsi="宋体" w:hint="eastAsia"/>
          <w:b/>
          <w:bCs/>
          <w:color w:val="000000"/>
          <w:sz w:val="24"/>
        </w:rPr>
        <w:t>YJ-</w:t>
      </w:r>
      <w:r w:rsidR="008656E7" w:rsidRPr="00927675">
        <w:rPr>
          <w:rFonts w:ascii="宋体" w:hAnsi="宋体" w:hint="eastAsia"/>
          <w:b/>
          <w:bCs/>
          <w:color w:val="000000"/>
          <w:sz w:val="24"/>
        </w:rPr>
        <w:t>Y11</w:t>
      </w:r>
      <w:r w:rsidR="008656E7">
        <w:rPr>
          <w:rFonts w:ascii="宋体" w:hAnsi="宋体"/>
          <w:b/>
          <w:bCs/>
          <w:color w:val="000000"/>
          <w:sz w:val="24"/>
        </w:rPr>
        <w:t>1</w:t>
      </w:r>
      <w:proofErr w:type="gramStart"/>
      <w:r w:rsidRPr="00927675">
        <w:rPr>
          <w:rFonts w:ascii="宋体" w:hAnsi="宋体" w:hint="eastAsia"/>
          <w:b/>
          <w:bCs/>
          <w:color w:val="000000"/>
          <w:sz w:val="24"/>
        </w:rPr>
        <w:t>表补</w:t>
      </w:r>
      <w:proofErr w:type="gramEnd"/>
      <w:r w:rsidRPr="00927675">
        <w:rPr>
          <w:rFonts w:ascii="宋体" w:hAnsi="宋体" w:hint="eastAsia"/>
          <w:b/>
          <w:bCs/>
          <w:color w:val="000000"/>
          <w:sz w:val="24"/>
        </w:rPr>
        <w:t xml:space="preserve"> 月投资收益预算</w:t>
      </w:r>
    </w:p>
    <w:p w14:paraId="1B144E3D" w14:textId="576380D7" w:rsidR="00576543" w:rsidRPr="00927675" w:rsidRDefault="00576543" w:rsidP="00927675">
      <w:pPr>
        <w:wordWrap w:val="0"/>
        <w:overflowPunct w:val="0"/>
        <w:spacing w:line="540" w:lineRule="exact"/>
        <w:rPr>
          <w:rFonts w:ascii="宋体" w:hAnsi="宋体"/>
          <w:sz w:val="24"/>
        </w:rPr>
      </w:pPr>
    </w:p>
    <w:p w14:paraId="5E147F8D" w14:textId="590E2D58"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80" w:name="_Toc4059841"/>
      <w:bookmarkStart w:id="81" w:name="_Toc49263344"/>
      <w:r w:rsidRPr="00927675">
        <w:rPr>
          <w:rFonts w:ascii="宋体" w:eastAsia="宋体" w:hAnsi="宋体" w:hint="eastAsia"/>
          <w:sz w:val="24"/>
          <w:szCs w:val="24"/>
        </w:rPr>
        <w:t>资产处置收益预算</w:t>
      </w:r>
      <w:bookmarkEnd w:id="80"/>
      <w:bookmarkEnd w:id="81"/>
    </w:p>
    <w:p w14:paraId="536E38BC" w14:textId="4B92B551" w:rsidR="00B40C24" w:rsidRPr="00927675" w:rsidRDefault="00FC274C"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lastRenderedPageBreak/>
        <w:t>资产处置收益预算报</w:t>
      </w:r>
      <w:r w:rsidR="008E73B8" w:rsidRPr="00927675">
        <w:rPr>
          <w:rFonts w:ascii="宋体" w:hAnsi="宋体" w:hint="eastAsia"/>
          <w:color w:val="000000"/>
          <w:sz w:val="24"/>
        </w:rPr>
        <w:t>表</w:t>
      </w:r>
      <w:r w:rsidRPr="00927675">
        <w:rPr>
          <w:rFonts w:ascii="宋体" w:hAnsi="宋体" w:hint="eastAsia"/>
          <w:color w:val="000000"/>
          <w:sz w:val="24"/>
        </w:rPr>
        <w:t>共</w:t>
      </w:r>
      <w:r w:rsidR="004143A4">
        <w:rPr>
          <w:rFonts w:ascii="宋体" w:hAnsi="宋体"/>
          <w:color w:val="000000"/>
          <w:sz w:val="24"/>
        </w:rPr>
        <w:t>4</w:t>
      </w:r>
      <w:r w:rsidR="00B40C24" w:rsidRPr="00927675">
        <w:rPr>
          <w:rFonts w:ascii="宋体" w:hAnsi="宋体" w:hint="eastAsia"/>
          <w:color w:val="000000"/>
          <w:sz w:val="24"/>
        </w:rPr>
        <w:t>张</w:t>
      </w:r>
      <w:r w:rsidRPr="00927675">
        <w:rPr>
          <w:rFonts w:ascii="宋体" w:hAnsi="宋体" w:hint="eastAsia"/>
          <w:color w:val="000000"/>
          <w:sz w:val="24"/>
        </w:rPr>
        <w:t>，包括</w:t>
      </w:r>
      <w:r w:rsidR="00B40C24" w:rsidRPr="00927675">
        <w:rPr>
          <w:rFonts w:ascii="宋体" w:hAnsi="宋体" w:hint="eastAsia"/>
          <w:color w:val="000000"/>
          <w:sz w:val="24"/>
        </w:rPr>
        <w:t>：</w:t>
      </w:r>
    </w:p>
    <w:p w14:paraId="46836F72" w14:textId="5642CBFA"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【YJ-Y202表 月处置固定资产预算】</w:t>
      </w:r>
    </w:p>
    <w:p w14:paraId="1C1FDA1A" w14:textId="465EA331"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92371D" w:rsidRPr="00927675">
        <w:rPr>
          <w:rFonts w:ascii="宋体" w:hAnsi="宋体" w:hint="eastAsia"/>
          <w:color w:val="000000"/>
          <w:sz w:val="24"/>
        </w:rPr>
        <w:t>Y20</w:t>
      </w:r>
      <w:r w:rsidR="0092371D">
        <w:rPr>
          <w:rFonts w:ascii="宋体" w:hAnsi="宋体"/>
          <w:color w:val="000000"/>
          <w:sz w:val="24"/>
        </w:rPr>
        <w:t>4</w:t>
      </w:r>
      <w:r w:rsidRPr="00927675">
        <w:rPr>
          <w:rFonts w:ascii="宋体" w:hAnsi="宋体" w:hint="eastAsia"/>
          <w:color w:val="000000"/>
          <w:sz w:val="24"/>
        </w:rPr>
        <w:t>表 月处置无形资产等其他资产预算】</w:t>
      </w:r>
    </w:p>
    <w:p w14:paraId="39508833" w14:textId="37A771DB" w:rsidR="00FC274C" w:rsidRPr="00927675" w:rsidRDefault="00FC274C"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 xml:space="preserve">【YJ-Y113表补 </w:t>
      </w:r>
      <w:r w:rsidR="0092371D">
        <w:rPr>
          <w:rFonts w:ascii="宋体" w:hAnsi="宋体" w:hint="eastAsia"/>
          <w:color w:val="000000"/>
          <w:sz w:val="24"/>
        </w:rPr>
        <w:t>月</w:t>
      </w:r>
      <w:r w:rsidRPr="00927675">
        <w:rPr>
          <w:rFonts w:ascii="宋体" w:hAnsi="宋体" w:hint="eastAsia"/>
          <w:color w:val="000000"/>
          <w:sz w:val="24"/>
        </w:rPr>
        <w:t>资产处置收益预算】</w:t>
      </w:r>
    </w:p>
    <w:p w14:paraId="6EA9EA94" w14:textId="26E5BBFA" w:rsidR="00576543" w:rsidRPr="00927675" w:rsidRDefault="00FC274C"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【YJ-Y113表 资产处置收益预算】</w:t>
      </w:r>
    </w:p>
    <w:p w14:paraId="56691F24" w14:textId="77777777" w:rsidR="00E33DF0" w:rsidRPr="00927675" w:rsidRDefault="00E33DF0" w:rsidP="00927675">
      <w:pPr>
        <w:wordWrap w:val="0"/>
        <w:overflowPunct w:val="0"/>
        <w:spacing w:line="540" w:lineRule="exact"/>
        <w:rPr>
          <w:rFonts w:ascii="宋体" w:hAnsi="宋体"/>
          <w:color w:val="000000"/>
          <w:sz w:val="24"/>
        </w:rPr>
      </w:pPr>
    </w:p>
    <w:p w14:paraId="0CFEC920" w14:textId="7B91533C" w:rsidR="00B40C24"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szCs w:val="24"/>
        </w:rPr>
      </w:pPr>
      <w:bookmarkStart w:id="82" w:name="_Toc4059842"/>
      <w:bookmarkStart w:id="83" w:name="_Hlk3387626"/>
      <w:bookmarkStart w:id="84" w:name="_Hlk3387799"/>
      <w:bookmarkStart w:id="85" w:name="_Hlk3388410"/>
      <w:r w:rsidRPr="00927675">
        <w:rPr>
          <w:rFonts w:ascii="宋体" w:eastAsia="宋体" w:hAnsi="宋体" w:hint="eastAsia"/>
          <w:b w:val="0"/>
          <w:sz w:val="24"/>
          <w:szCs w:val="24"/>
        </w:rPr>
        <w:t>处置固定资产预算</w:t>
      </w:r>
      <w:bookmarkEnd w:id="82"/>
      <w:bookmarkEnd w:id="83"/>
    </w:p>
    <w:p w14:paraId="25769483" w14:textId="3CF9D0AF"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【YJ-Y202表 月处置固定资产预算】</w:t>
      </w:r>
      <w:r w:rsidRPr="00927675">
        <w:rPr>
          <w:rFonts w:ascii="宋体" w:hAnsi="宋体" w:hint="eastAsia"/>
          <w:sz w:val="24"/>
        </w:rPr>
        <w:t>，完成无色区域的填写</w:t>
      </w:r>
      <w:r w:rsidR="00F13A2D">
        <w:rPr>
          <w:rFonts w:ascii="宋体" w:hAnsi="宋体" w:hint="eastAsia"/>
          <w:sz w:val="24"/>
        </w:rPr>
        <w:t>后</w:t>
      </w:r>
      <w:r w:rsidRPr="00927675">
        <w:rPr>
          <w:rFonts w:ascii="宋体" w:hAnsi="宋体" w:hint="eastAsia"/>
          <w:sz w:val="24"/>
        </w:rPr>
        <w:t>【保存】报表。</w:t>
      </w:r>
    </w:p>
    <w:p w14:paraId="512C2ECB" w14:textId="2B24AA5F"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【YJ-Y202表补 月处置固定资产预算】</w:t>
      </w:r>
      <w:r w:rsidRPr="00927675">
        <w:rPr>
          <w:rFonts w:ascii="宋体" w:hAnsi="宋体" w:hint="eastAsia"/>
          <w:sz w:val="24"/>
        </w:rPr>
        <w:t>共有</w:t>
      </w:r>
      <w:r w:rsidR="00FC2F54" w:rsidRPr="00927675">
        <w:rPr>
          <w:rFonts w:ascii="宋体" w:hAnsi="宋体" w:hint="eastAsia"/>
          <w:sz w:val="24"/>
        </w:rPr>
        <w:t>五</w:t>
      </w:r>
      <w:r w:rsidRPr="00927675">
        <w:rPr>
          <w:rFonts w:ascii="宋体" w:hAnsi="宋体" w:hint="eastAsia"/>
          <w:sz w:val="24"/>
        </w:rPr>
        <w:t>部分，</w:t>
      </w:r>
      <w:r w:rsidRPr="00927675">
        <w:rPr>
          <w:rFonts w:ascii="宋体" w:hAnsi="宋体" w:hint="eastAsia"/>
          <w:color w:val="000000"/>
          <w:sz w:val="24"/>
        </w:rPr>
        <w:t>被处置固定资产账面价值预算、预计清理费用预算、</w:t>
      </w:r>
      <w:r w:rsidR="00FC2F54" w:rsidRPr="00927675">
        <w:rPr>
          <w:rFonts w:ascii="宋体" w:hAnsi="宋体" w:hint="eastAsia"/>
          <w:color w:val="000000"/>
          <w:sz w:val="24"/>
        </w:rPr>
        <w:t>资产处置税金及附加预算、</w:t>
      </w:r>
      <w:r w:rsidRPr="00927675">
        <w:rPr>
          <w:rFonts w:ascii="宋体" w:hAnsi="宋体" w:hint="eastAsia"/>
          <w:color w:val="000000"/>
          <w:sz w:val="24"/>
        </w:rPr>
        <w:t>处置收款及涉税预算和</w:t>
      </w:r>
      <w:bookmarkStart w:id="86" w:name="_Hlk4754279"/>
      <w:r w:rsidRPr="00927675">
        <w:rPr>
          <w:rFonts w:ascii="宋体" w:hAnsi="宋体" w:hint="eastAsia"/>
          <w:color w:val="000000"/>
          <w:sz w:val="24"/>
        </w:rPr>
        <w:t>固定资产处置收益预算</w:t>
      </w:r>
      <w:bookmarkEnd w:id="86"/>
      <w:r w:rsidRPr="00927675">
        <w:rPr>
          <w:rFonts w:ascii="宋体" w:hAnsi="宋体" w:hint="eastAsia"/>
          <w:color w:val="000000"/>
          <w:sz w:val="24"/>
        </w:rPr>
        <w:t>。</w:t>
      </w:r>
      <w:r w:rsidR="00774D30" w:rsidRPr="00927675">
        <w:rPr>
          <w:rFonts w:ascii="宋体" w:hAnsi="宋体" w:hint="eastAsia"/>
          <w:sz w:val="24"/>
        </w:rPr>
        <w:t>完成无色区域的填写</w:t>
      </w:r>
      <w:r w:rsidR="00774D30">
        <w:rPr>
          <w:rFonts w:ascii="宋体" w:hAnsi="宋体" w:hint="eastAsia"/>
          <w:sz w:val="24"/>
        </w:rPr>
        <w:t>后</w:t>
      </w:r>
      <w:r w:rsidR="00774D30" w:rsidRPr="00927675">
        <w:rPr>
          <w:rFonts w:ascii="宋体" w:hAnsi="宋体" w:hint="eastAsia"/>
          <w:sz w:val="24"/>
        </w:rPr>
        <w:t>【保存】报表。</w:t>
      </w:r>
    </w:p>
    <w:p w14:paraId="69D12886" w14:textId="77777777" w:rsidR="00E33DF0" w:rsidRPr="00927675" w:rsidRDefault="00E33DF0" w:rsidP="00927675">
      <w:pPr>
        <w:wordWrap w:val="0"/>
        <w:overflowPunct w:val="0"/>
        <w:spacing w:line="540" w:lineRule="exact"/>
        <w:rPr>
          <w:rFonts w:ascii="宋体" w:hAnsi="宋体"/>
          <w:sz w:val="24"/>
        </w:rPr>
      </w:pPr>
    </w:p>
    <w:p w14:paraId="343DD9F6" w14:textId="77777777" w:rsidR="00FC274C" w:rsidRPr="00927675" w:rsidRDefault="00B40C24"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被处置固定资产账面价值预算</w:t>
      </w:r>
    </w:p>
    <w:p w14:paraId="5F35D173" w14:textId="5B86ED7C" w:rsidR="00E33DF0"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根据分月预算被处置固定资产账面价值填写。</w:t>
      </w:r>
    </w:p>
    <w:p w14:paraId="6251A615" w14:textId="77777777" w:rsidR="00E33DF0" w:rsidRPr="00927675" w:rsidRDefault="00E33DF0" w:rsidP="00927675">
      <w:pPr>
        <w:wordWrap w:val="0"/>
        <w:overflowPunct w:val="0"/>
        <w:spacing w:line="540" w:lineRule="exact"/>
        <w:rPr>
          <w:rFonts w:ascii="宋体" w:hAnsi="宋体"/>
          <w:sz w:val="24"/>
        </w:rPr>
      </w:pPr>
    </w:p>
    <w:p w14:paraId="34700E18" w14:textId="77777777" w:rsidR="00FC274C" w:rsidRPr="00927675" w:rsidRDefault="00B40C24"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预计清理费用预算</w:t>
      </w:r>
    </w:p>
    <w:p w14:paraId="1468BC84" w14:textId="715D4D04"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根据分月预算被处置固定资产预计产生的【清理费用（不含税）】填写。预算假设当期清理费用当期全部付现。</w:t>
      </w:r>
    </w:p>
    <w:p w14:paraId="2360870B" w14:textId="77777777" w:rsidR="00E33DF0" w:rsidRPr="00927675" w:rsidRDefault="00E33DF0" w:rsidP="00927675">
      <w:pPr>
        <w:wordWrap w:val="0"/>
        <w:overflowPunct w:val="0"/>
        <w:spacing w:line="540" w:lineRule="exact"/>
        <w:rPr>
          <w:rFonts w:ascii="宋体" w:hAnsi="宋体"/>
          <w:sz w:val="24"/>
        </w:rPr>
      </w:pPr>
    </w:p>
    <w:p w14:paraId="7CC1E772" w14:textId="77777777" w:rsidR="0094422E" w:rsidRPr="0094422E" w:rsidRDefault="0094422E" w:rsidP="0094422E"/>
    <w:p w14:paraId="6F519822" w14:textId="3B9AA812" w:rsidR="00FC2F54" w:rsidRPr="00927675" w:rsidRDefault="00FC2F54"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资产处置税金及附加</w:t>
      </w:r>
    </w:p>
    <w:p w14:paraId="74A9C23A" w14:textId="241D8610" w:rsidR="00FC2F54" w:rsidRDefault="00FC2F5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根据分月预算【资产处置税金及附加】填写。</w:t>
      </w:r>
      <w:r w:rsidR="00682CD4" w:rsidRPr="00927675">
        <w:rPr>
          <w:rFonts w:ascii="宋体" w:eastAsia="宋体" w:hAnsi="宋体" w:hint="eastAsia"/>
          <w:b w:val="0"/>
          <w:color w:val="000000"/>
          <w:sz w:val="24"/>
        </w:rPr>
        <w:t>税金及附加预算在税费预算中涉及现金流，此处请勿重复填写。</w:t>
      </w:r>
    </w:p>
    <w:p w14:paraId="1BACE496" w14:textId="52CA20FD" w:rsidR="001303FC" w:rsidRDefault="001303FC" w:rsidP="001303FC"/>
    <w:p w14:paraId="1FCB6F54" w14:textId="77777777" w:rsidR="001303FC" w:rsidRPr="00927675" w:rsidRDefault="001303FC"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处置收款及涉税预算</w:t>
      </w:r>
    </w:p>
    <w:p w14:paraId="5A7AB963" w14:textId="77777777" w:rsidR="001303FC" w:rsidRDefault="001303FC" w:rsidP="001303FC">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lastRenderedPageBreak/>
        <w:t>根据分月预算【处置收款（不含税）】和本环节产生的销项税填写。预算假设当期处置收款和销项税当期全部收现。</w:t>
      </w:r>
    </w:p>
    <w:p w14:paraId="5F757087" w14:textId="77777777" w:rsidR="0094422E" w:rsidRPr="0094422E" w:rsidRDefault="0094422E" w:rsidP="0094422E"/>
    <w:p w14:paraId="11C7F29F" w14:textId="1901C9DC" w:rsidR="00FC274C" w:rsidRPr="00927675" w:rsidRDefault="00B40C24" w:rsidP="008D1C14">
      <w:pPr>
        <w:pStyle w:val="afc"/>
        <w:numPr>
          <w:ilvl w:val="3"/>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固定资产处置收益预算</w:t>
      </w:r>
    </w:p>
    <w:p w14:paraId="43FD709C" w14:textId="1C1A774F" w:rsidR="00B40C24" w:rsidRPr="00927675" w:rsidRDefault="00B40C24" w:rsidP="00052CE5">
      <w:pPr>
        <w:pStyle w:val="afc"/>
        <w:wordWrap w:val="0"/>
        <w:overflowPunct w:val="0"/>
        <w:spacing w:before="0" w:after="0" w:line="540" w:lineRule="exact"/>
        <w:ind w:firstLineChars="200" w:firstLine="480"/>
        <w:jc w:val="both"/>
        <w:outlineLvl w:val="9"/>
        <w:rPr>
          <w:rFonts w:ascii="宋体" w:hAnsi="宋体"/>
          <w:color w:val="000000"/>
          <w:sz w:val="24"/>
        </w:rPr>
      </w:pPr>
      <w:r w:rsidRPr="00927675">
        <w:rPr>
          <w:rFonts w:ascii="宋体" w:eastAsia="宋体" w:hAnsi="宋体" w:hint="eastAsia"/>
          <w:b w:val="0"/>
          <w:color w:val="000000"/>
          <w:sz w:val="24"/>
        </w:rPr>
        <w:t>根据前</w:t>
      </w:r>
      <w:r w:rsidR="00682CD4" w:rsidRPr="00927675">
        <w:rPr>
          <w:rFonts w:ascii="宋体" w:eastAsia="宋体" w:hAnsi="宋体" w:hint="eastAsia"/>
          <w:b w:val="0"/>
          <w:color w:val="000000"/>
          <w:sz w:val="24"/>
        </w:rPr>
        <w:t>四</w:t>
      </w:r>
      <w:r w:rsidRPr="00927675">
        <w:rPr>
          <w:rFonts w:ascii="宋体" w:eastAsia="宋体" w:hAnsi="宋体" w:hint="eastAsia"/>
          <w:b w:val="0"/>
          <w:color w:val="000000"/>
          <w:sz w:val="24"/>
        </w:rPr>
        <w:t>部分预算</w:t>
      </w:r>
      <w:r w:rsidR="00A53173">
        <w:rPr>
          <w:rFonts w:ascii="宋体" w:eastAsia="宋体" w:hAnsi="宋体" w:hint="eastAsia"/>
          <w:b w:val="0"/>
          <w:color w:val="000000"/>
          <w:sz w:val="24"/>
        </w:rPr>
        <w:t>自动</w:t>
      </w:r>
      <w:r w:rsidRPr="00927675">
        <w:rPr>
          <w:rFonts w:ascii="宋体" w:eastAsia="宋体" w:hAnsi="宋体" w:hint="eastAsia"/>
          <w:b w:val="0"/>
          <w:color w:val="000000"/>
          <w:sz w:val="24"/>
        </w:rPr>
        <w:t>计算</w:t>
      </w:r>
      <w:r w:rsidR="00A53173">
        <w:rPr>
          <w:rFonts w:ascii="宋体" w:eastAsia="宋体" w:hAnsi="宋体" w:hint="eastAsia"/>
          <w:b w:val="0"/>
          <w:color w:val="000000"/>
          <w:sz w:val="24"/>
        </w:rPr>
        <w:t>取数，不需手动填写</w:t>
      </w:r>
      <w:r w:rsidRPr="00927675">
        <w:rPr>
          <w:rFonts w:ascii="宋体" w:eastAsia="宋体" w:hAnsi="宋体" w:hint="eastAsia"/>
          <w:b w:val="0"/>
          <w:color w:val="000000"/>
          <w:sz w:val="24"/>
        </w:rPr>
        <w:t>。</w:t>
      </w:r>
    </w:p>
    <w:bookmarkEnd w:id="84"/>
    <w:bookmarkEnd w:id="85"/>
    <w:p w14:paraId="34B89322" w14:textId="77777777" w:rsidR="00576543" w:rsidRPr="00927675" w:rsidRDefault="00576543" w:rsidP="00927675">
      <w:pPr>
        <w:wordWrap w:val="0"/>
        <w:overflowPunct w:val="0"/>
        <w:spacing w:line="540" w:lineRule="exact"/>
        <w:rPr>
          <w:rFonts w:ascii="宋体" w:hAnsi="宋体"/>
          <w:color w:val="000000"/>
          <w:sz w:val="24"/>
        </w:rPr>
      </w:pPr>
    </w:p>
    <w:p w14:paraId="678C5E80" w14:textId="529294CC" w:rsidR="00B40C24" w:rsidRPr="00514FB4"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sz w:val="24"/>
          <w:szCs w:val="24"/>
        </w:rPr>
      </w:pPr>
      <w:bookmarkStart w:id="87" w:name="_Toc4059844"/>
      <w:bookmarkStart w:id="88" w:name="_Hlk3387759"/>
      <w:r w:rsidRPr="00450B86">
        <w:rPr>
          <w:rFonts w:ascii="宋体" w:eastAsia="宋体" w:hAnsi="宋体" w:hint="eastAsia"/>
          <w:b w:val="0"/>
          <w:sz w:val="24"/>
          <w:szCs w:val="24"/>
        </w:rPr>
        <w:t>处置无形资产等其他资产预算</w:t>
      </w:r>
      <w:bookmarkEnd w:id="87"/>
      <w:bookmarkEnd w:id="88"/>
    </w:p>
    <w:p w14:paraId="0F1231A4" w14:textId="329F4780"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color w:val="000000"/>
          <w:sz w:val="24"/>
        </w:rPr>
        <w:t>【YJ-</w:t>
      </w:r>
      <w:r w:rsidR="00514FB4" w:rsidRPr="00927675">
        <w:rPr>
          <w:rFonts w:ascii="宋体" w:hAnsi="宋体" w:hint="eastAsia"/>
          <w:color w:val="000000"/>
          <w:sz w:val="24"/>
        </w:rPr>
        <w:t>Y20</w:t>
      </w:r>
      <w:r w:rsidR="00514FB4">
        <w:rPr>
          <w:rFonts w:ascii="宋体" w:hAnsi="宋体"/>
          <w:color w:val="000000"/>
          <w:sz w:val="24"/>
        </w:rPr>
        <w:t>4</w:t>
      </w:r>
      <w:r w:rsidRPr="00927675">
        <w:rPr>
          <w:rFonts w:ascii="宋体" w:hAnsi="宋体" w:hint="eastAsia"/>
          <w:color w:val="000000"/>
          <w:sz w:val="24"/>
        </w:rPr>
        <w:t>表 月处置无形资产等其他资产预算】</w:t>
      </w:r>
      <w:r w:rsidRPr="00927675">
        <w:rPr>
          <w:rFonts w:ascii="宋体" w:hAnsi="宋体" w:hint="eastAsia"/>
          <w:sz w:val="24"/>
        </w:rPr>
        <w:t>完成无色区域的填写后【保存】报表。填</w:t>
      </w:r>
      <w:r w:rsidR="005475BC" w:rsidRPr="00927675">
        <w:rPr>
          <w:rFonts w:ascii="宋体" w:hAnsi="宋体" w:hint="eastAsia"/>
          <w:sz w:val="24"/>
        </w:rPr>
        <w:t>报</w:t>
      </w:r>
      <w:r w:rsidRPr="00927675">
        <w:rPr>
          <w:rFonts w:ascii="宋体" w:hAnsi="宋体" w:hint="eastAsia"/>
          <w:sz w:val="24"/>
        </w:rPr>
        <w:t>方法参照4</w:t>
      </w:r>
      <w:r w:rsidRPr="00927675">
        <w:rPr>
          <w:rFonts w:ascii="宋体" w:hAnsi="宋体"/>
          <w:sz w:val="24"/>
        </w:rPr>
        <w:t>.11.1</w:t>
      </w:r>
      <w:r w:rsidRPr="00927675">
        <w:rPr>
          <w:rFonts w:ascii="宋体" w:hAnsi="宋体" w:hint="eastAsia"/>
          <w:sz w:val="24"/>
        </w:rPr>
        <w:t>处置固定资产预算。</w:t>
      </w:r>
    </w:p>
    <w:p w14:paraId="6281427A" w14:textId="77777777" w:rsidR="00576543" w:rsidRPr="00927675" w:rsidRDefault="00576543" w:rsidP="00927675">
      <w:pPr>
        <w:wordWrap w:val="0"/>
        <w:overflowPunct w:val="0"/>
        <w:spacing w:line="540" w:lineRule="exact"/>
        <w:rPr>
          <w:rFonts w:ascii="宋体" w:hAnsi="宋体"/>
          <w:color w:val="FF0000"/>
          <w:sz w:val="24"/>
        </w:rPr>
      </w:pPr>
    </w:p>
    <w:p w14:paraId="51545D5F" w14:textId="4E7744D2"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szCs w:val="24"/>
        </w:rPr>
      </w:pPr>
      <w:bookmarkStart w:id="89" w:name="_Toc4059845"/>
      <w:r w:rsidRPr="00927675">
        <w:rPr>
          <w:rFonts w:ascii="宋体" w:eastAsia="宋体" w:hAnsi="宋体" w:hint="eastAsia"/>
          <w:color w:val="000000"/>
          <w:sz w:val="24"/>
          <w:szCs w:val="24"/>
        </w:rPr>
        <w:t>资产处置收益预算</w:t>
      </w:r>
      <w:bookmarkEnd w:id="89"/>
    </w:p>
    <w:p w14:paraId="2C8EE439" w14:textId="538EE3B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 xml:space="preserve">首先，编制【YJ-Y113表补 </w:t>
      </w:r>
      <w:r w:rsidR="00514FB4">
        <w:rPr>
          <w:rFonts w:ascii="宋体" w:hAnsi="宋体" w:hint="eastAsia"/>
          <w:color w:val="000000"/>
          <w:sz w:val="24"/>
        </w:rPr>
        <w:t>月</w:t>
      </w:r>
      <w:r w:rsidRPr="00927675">
        <w:rPr>
          <w:rFonts w:ascii="宋体" w:hAnsi="宋体" w:hint="eastAsia"/>
          <w:color w:val="000000"/>
          <w:sz w:val="24"/>
        </w:rPr>
        <w:t>资产处置收益预算】，完成无色区域的填写</w:t>
      </w:r>
      <w:r w:rsidR="005D612B">
        <w:rPr>
          <w:rFonts w:ascii="宋体" w:hAnsi="宋体" w:hint="eastAsia"/>
          <w:color w:val="000000"/>
          <w:sz w:val="24"/>
        </w:rPr>
        <w:t>后</w:t>
      </w:r>
      <w:r w:rsidRPr="00927675">
        <w:rPr>
          <w:rFonts w:ascii="宋体" w:hAnsi="宋体" w:hint="eastAsia"/>
          <w:color w:val="000000"/>
          <w:sz w:val="24"/>
        </w:rPr>
        <w:t>【保存】报表。其次，编制【YJ-Y113表 资产处置收益预算】，完成无色区域的填写后【保存】报表。</w:t>
      </w:r>
    </w:p>
    <w:p w14:paraId="00D628F7" w14:textId="77777777" w:rsidR="00B40C24" w:rsidRPr="00927675" w:rsidRDefault="00B40C24" w:rsidP="00927675">
      <w:pPr>
        <w:wordWrap w:val="0"/>
        <w:overflowPunct w:val="0"/>
        <w:spacing w:line="540" w:lineRule="exact"/>
        <w:rPr>
          <w:rFonts w:ascii="宋体" w:hAnsi="宋体"/>
          <w:color w:val="000000"/>
          <w:sz w:val="24"/>
        </w:rPr>
      </w:pPr>
    </w:p>
    <w:p w14:paraId="32EE3F6F" w14:textId="3F12CF1C"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rPr>
      </w:pPr>
      <w:bookmarkStart w:id="90" w:name="_Toc49263345"/>
      <w:r w:rsidRPr="00927675">
        <w:rPr>
          <w:rFonts w:ascii="宋体" w:eastAsia="宋体" w:hAnsi="宋体" w:hint="eastAsia"/>
          <w:color w:val="000000"/>
          <w:sz w:val="24"/>
        </w:rPr>
        <w:t>其他损益预算</w:t>
      </w:r>
      <w:bookmarkEnd w:id="90"/>
    </w:p>
    <w:p w14:paraId="79044589" w14:textId="4AD26635" w:rsidR="00B40C24"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其他损益预算</w:t>
      </w:r>
      <w:r w:rsidR="005475BC" w:rsidRPr="00927675">
        <w:rPr>
          <w:rFonts w:ascii="宋体" w:hAnsi="宋体" w:hint="eastAsia"/>
          <w:color w:val="000000"/>
          <w:sz w:val="24"/>
        </w:rPr>
        <w:t>报表</w:t>
      </w:r>
      <w:r w:rsidRPr="00927675">
        <w:rPr>
          <w:rFonts w:ascii="宋体" w:hAnsi="宋体" w:hint="eastAsia"/>
          <w:color w:val="000000"/>
          <w:sz w:val="24"/>
        </w:rPr>
        <w:t>共</w:t>
      </w:r>
      <w:r w:rsidRPr="00927675">
        <w:rPr>
          <w:rFonts w:ascii="宋体" w:hAnsi="宋体"/>
          <w:color w:val="000000"/>
          <w:sz w:val="24"/>
        </w:rPr>
        <w:t>6</w:t>
      </w:r>
      <w:r w:rsidRPr="00927675">
        <w:rPr>
          <w:rFonts w:ascii="宋体" w:hAnsi="宋体" w:hint="eastAsia"/>
          <w:color w:val="000000"/>
          <w:sz w:val="24"/>
        </w:rPr>
        <w:t>张，包括：</w:t>
      </w:r>
    </w:p>
    <w:p w14:paraId="0D59A80F" w14:textId="77777777" w:rsidR="0019027C" w:rsidRPr="00927675" w:rsidRDefault="0019027C" w:rsidP="0019027C">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w:t>
      </w:r>
      <w:r>
        <w:rPr>
          <w:rFonts w:ascii="宋体" w:hAnsi="宋体"/>
          <w:color w:val="000000"/>
          <w:sz w:val="24"/>
        </w:rPr>
        <w:t>0</w:t>
      </w:r>
      <w:r w:rsidRPr="00927675">
        <w:rPr>
          <w:rFonts w:ascii="宋体" w:hAnsi="宋体" w:hint="eastAsia"/>
          <w:color w:val="000000"/>
          <w:sz w:val="24"/>
        </w:rPr>
        <w:t>表 其他收益预算】</w:t>
      </w:r>
    </w:p>
    <w:p w14:paraId="04A7D8B9" w14:textId="2C7E41B1" w:rsidR="0019027C" w:rsidRPr="0019027C" w:rsidRDefault="0019027C" w:rsidP="0019027C">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w:t>
      </w:r>
      <w:r>
        <w:rPr>
          <w:rFonts w:ascii="宋体" w:hAnsi="宋体"/>
          <w:color w:val="000000"/>
          <w:sz w:val="24"/>
        </w:rPr>
        <w:t>0</w:t>
      </w:r>
      <w:r w:rsidRPr="00927675">
        <w:rPr>
          <w:rFonts w:ascii="宋体" w:hAnsi="宋体" w:hint="eastAsia"/>
          <w:color w:val="000000"/>
          <w:sz w:val="24"/>
        </w:rPr>
        <w:t>表补 月其他收益预算】</w:t>
      </w:r>
    </w:p>
    <w:p w14:paraId="33EC97A9" w14:textId="654E648A" w:rsidR="00B40C24" w:rsidRPr="00F91659" w:rsidRDefault="00B40C24" w:rsidP="00927675">
      <w:pPr>
        <w:wordWrap w:val="0"/>
        <w:overflowPunct w:val="0"/>
        <w:spacing w:line="540" w:lineRule="exact"/>
        <w:ind w:firstLineChars="200" w:firstLine="480"/>
        <w:rPr>
          <w:rFonts w:ascii="宋体" w:hAnsi="宋体"/>
          <w:color w:val="000000" w:themeColor="text1"/>
          <w:sz w:val="24"/>
        </w:rPr>
      </w:pPr>
      <w:r w:rsidRPr="00927675">
        <w:rPr>
          <w:rFonts w:ascii="宋体" w:hAnsi="宋体" w:hint="eastAsia"/>
          <w:color w:val="000000"/>
          <w:sz w:val="24"/>
        </w:rPr>
        <w:t>【YJ-</w:t>
      </w:r>
      <w:r w:rsidR="0019027C" w:rsidRPr="00927675">
        <w:rPr>
          <w:rFonts w:ascii="宋体" w:hAnsi="宋体" w:hint="eastAsia"/>
          <w:color w:val="000000"/>
          <w:sz w:val="24"/>
        </w:rPr>
        <w:t>Y11</w:t>
      </w:r>
      <w:r w:rsidR="0019027C">
        <w:rPr>
          <w:rFonts w:ascii="宋体" w:hAnsi="宋体"/>
          <w:color w:val="000000"/>
          <w:sz w:val="24"/>
        </w:rPr>
        <w:t>2</w:t>
      </w:r>
      <w:r w:rsidRPr="00927675">
        <w:rPr>
          <w:rFonts w:ascii="宋体" w:hAnsi="宋体" w:hint="eastAsia"/>
          <w:color w:val="000000"/>
          <w:sz w:val="24"/>
        </w:rPr>
        <w:t xml:space="preserve">表 </w:t>
      </w:r>
      <w:r w:rsidR="008F3A0D" w:rsidRPr="00F91659">
        <w:rPr>
          <w:rFonts w:ascii="宋体" w:hAnsi="宋体" w:hint="eastAsia"/>
          <w:color w:val="000000" w:themeColor="text1"/>
          <w:sz w:val="24"/>
        </w:rPr>
        <w:t>信用和</w:t>
      </w:r>
      <w:r w:rsidRPr="00F91659">
        <w:rPr>
          <w:rFonts w:ascii="宋体" w:hAnsi="宋体" w:hint="eastAsia"/>
          <w:color w:val="000000" w:themeColor="text1"/>
          <w:sz w:val="24"/>
        </w:rPr>
        <w:t>资产减值损失预算】</w:t>
      </w:r>
    </w:p>
    <w:p w14:paraId="16830C6F" w14:textId="79B60F80" w:rsidR="00B40C24" w:rsidRPr="00F91659" w:rsidRDefault="00B40C24" w:rsidP="00927675">
      <w:pPr>
        <w:wordWrap w:val="0"/>
        <w:overflowPunct w:val="0"/>
        <w:spacing w:line="540" w:lineRule="exact"/>
        <w:ind w:firstLineChars="200" w:firstLine="480"/>
        <w:rPr>
          <w:rFonts w:ascii="宋体" w:hAnsi="宋体"/>
          <w:color w:val="000000" w:themeColor="text1"/>
          <w:sz w:val="24"/>
        </w:rPr>
      </w:pPr>
      <w:r w:rsidRPr="00F91659">
        <w:rPr>
          <w:rFonts w:ascii="宋体" w:hAnsi="宋体" w:hint="eastAsia"/>
          <w:color w:val="000000" w:themeColor="text1"/>
          <w:sz w:val="24"/>
        </w:rPr>
        <w:t>【YJ-</w:t>
      </w:r>
      <w:r w:rsidR="0019027C" w:rsidRPr="00F91659">
        <w:rPr>
          <w:rFonts w:ascii="宋体" w:hAnsi="宋体" w:hint="eastAsia"/>
          <w:color w:val="000000" w:themeColor="text1"/>
          <w:sz w:val="24"/>
        </w:rPr>
        <w:t>Y11</w:t>
      </w:r>
      <w:r w:rsidR="0019027C" w:rsidRPr="00F91659">
        <w:rPr>
          <w:rFonts w:ascii="宋体" w:hAnsi="宋体"/>
          <w:color w:val="000000" w:themeColor="text1"/>
          <w:sz w:val="24"/>
        </w:rPr>
        <w:t>2</w:t>
      </w:r>
      <w:r w:rsidRPr="00F91659">
        <w:rPr>
          <w:rFonts w:ascii="宋体" w:hAnsi="宋体" w:hint="eastAsia"/>
          <w:color w:val="000000" w:themeColor="text1"/>
          <w:sz w:val="24"/>
        </w:rPr>
        <w:t>表补 月</w:t>
      </w:r>
      <w:r w:rsidR="008F3A0D" w:rsidRPr="00F91659">
        <w:rPr>
          <w:rFonts w:ascii="宋体" w:hAnsi="宋体" w:hint="eastAsia"/>
          <w:color w:val="000000" w:themeColor="text1"/>
          <w:sz w:val="24"/>
        </w:rPr>
        <w:t>信用和</w:t>
      </w:r>
      <w:r w:rsidRPr="00F91659">
        <w:rPr>
          <w:rFonts w:ascii="宋体" w:hAnsi="宋体" w:hint="eastAsia"/>
          <w:color w:val="000000" w:themeColor="text1"/>
          <w:sz w:val="24"/>
        </w:rPr>
        <w:t>资产减值损失预算】</w:t>
      </w:r>
    </w:p>
    <w:p w14:paraId="7750D020"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【YJ-Y114表 营业外收支预算】</w:t>
      </w:r>
    </w:p>
    <w:p w14:paraId="724D4858"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 xml:space="preserve">【YJ-Y114表补 月营业外收支预算】 </w:t>
      </w:r>
    </w:p>
    <w:p w14:paraId="19DD4764" w14:textId="02AAFAD2" w:rsidR="00B40C24" w:rsidRDefault="00B40C24" w:rsidP="00927675">
      <w:pPr>
        <w:wordWrap w:val="0"/>
        <w:overflowPunct w:val="0"/>
        <w:spacing w:line="540" w:lineRule="exact"/>
        <w:rPr>
          <w:rFonts w:ascii="宋体" w:hAnsi="宋体"/>
          <w:color w:val="000000"/>
          <w:sz w:val="24"/>
        </w:rPr>
      </w:pPr>
    </w:p>
    <w:p w14:paraId="1049C739" w14:textId="77777777" w:rsidR="0019027C" w:rsidRPr="00927675" w:rsidRDefault="0019027C"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szCs w:val="24"/>
        </w:rPr>
      </w:pPr>
      <w:r w:rsidRPr="00927675">
        <w:rPr>
          <w:rFonts w:ascii="宋体" w:eastAsia="宋体" w:hAnsi="宋体" w:hint="eastAsia"/>
          <w:color w:val="000000"/>
          <w:sz w:val="24"/>
          <w:szCs w:val="24"/>
        </w:rPr>
        <w:lastRenderedPageBreak/>
        <w:t>其他收益预算</w:t>
      </w:r>
    </w:p>
    <w:p w14:paraId="796C92B2" w14:textId="170E0362" w:rsidR="0019027C" w:rsidRPr="00927675" w:rsidRDefault="0019027C" w:rsidP="0019027C">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首先，编制【YJ-Y11</w:t>
      </w:r>
      <w:r w:rsidR="00E444D5">
        <w:rPr>
          <w:rFonts w:ascii="宋体" w:hAnsi="宋体"/>
          <w:color w:val="000000"/>
          <w:sz w:val="24"/>
        </w:rPr>
        <w:t>0</w:t>
      </w:r>
      <w:r w:rsidRPr="00927675">
        <w:rPr>
          <w:rFonts w:ascii="宋体" w:hAnsi="宋体" w:hint="eastAsia"/>
          <w:color w:val="000000"/>
          <w:sz w:val="24"/>
        </w:rPr>
        <w:t>表补 月其他收益预算】，完成无色区域的填写后【保存】报表。其次，编制【YJ-Y11</w:t>
      </w:r>
      <w:r w:rsidR="00E444D5">
        <w:rPr>
          <w:rFonts w:ascii="宋体" w:hAnsi="宋体"/>
          <w:color w:val="000000"/>
          <w:sz w:val="24"/>
        </w:rPr>
        <w:t>0</w:t>
      </w:r>
      <w:r w:rsidRPr="00927675">
        <w:rPr>
          <w:rFonts w:ascii="宋体" w:hAnsi="宋体" w:hint="eastAsia"/>
          <w:color w:val="000000"/>
          <w:sz w:val="24"/>
        </w:rPr>
        <w:t>表 其他收益预算】，完成无色区域的填写后【保存】报表。</w:t>
      </w:r>
    </w:p>
    <w:p w14:paraId="47537DF7" w14:textId="74D58065" w:rsidR="0019027C" w:rsidRPr="00927675" w:rsidRDefault="0019027C" w:rsidP="005D612B">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w:t>
      </w:r>
      <w:r w:rsidR="00E444D5" w:rsidRPr="00927675" w:rsidDel="00E444D5">
        <w:rPr>
          <w:rFonts w:ascii="宋体" w:hAnsi="宋体" w:hint="eastAsia"/>
          <w:b/>
          <w:color w:val="000000"/>
          <w:sz w:val="24"/>
        </w:rPr>
        <w:t xml:space="preserve"> </w:t>
      </w:r>
      <w:r w:rsidRPr="00927675">
        <w:rPr>
          <w:rFonts w:ascii="宋体" w:hAnsi="宋体" w:hint="eastAsia"/>
          <w:b/>
          <w:color w:val="000000"/>
          <w:sz w:val="24"/>
        </w:rPr>
        <w:t>本表销项税指在确认【扣缴税款手续费收益】环节发生纳税义务的销项税。</w:t>
      </w:r>
    </w:p>
    <w:p w14:paraId="746503C2" w14:textId="77777777" w:rsidR="0019027C" w:rsidRPr="0019027C" w:rsidRDefault="0019027C" w:rsidP="00927675">
      <w:pPr>
        <w:wordWrap w:val="0"/>
        <w:overflowPunct w:val="0"/>
        <w:spacing w:line="540" w:lineRule="exact"/>
        <w:rPr>
          <w:rFonts w:ascii="宋体" w:hAnsi="宋体"/>
          <w:color w:val="000000"/>
          <w:sz w:val="24"/>
        </w:rPr>
      </w:pPr>
    </w:p>
    <w:p w14:paraId="59087EB3" w14:textId="759D546F" w:rsidR="00B40C24" w:rsidRPr="00F91659" w:rsidRDefault="00C96453"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themeColor="text1"/>
          <w:sz w:val="24"/>
          <w:szCs w:val="24"/>
        </w:rPr>
      </w:pPr>
      <w:bookmarkStart w:id="91" w:name="_Toc4059832"/>
      <w:r w:rsidRPr="00F91659">
        <w:rPr>
          <w:rFonts w:ascii="宋体" w:eastAsia="宋体" w:hAnsi="宋体" w:hint="eastAsia"/>
          <w:color w:val="000000" w:themeColor="text1"/>
          <w:sz w:val="24"/>
          <w:szCs w:val="24"/>
        </w:rPr>
        <w:t>信用和</w:t>
      </w:r>
      <w:r w:rsidR="00B40C24" w:rsidRPr="00F91659">
        <w:rPr>
          <w:rFonts w:ascii="宋体" w:eastAsia="宋体" w:hAnsi="宋体" w:hint="eastAsia"/>
          <w:color w:val="000000" w:themeColor="text1"/>
          <w:sz w:val="24"/>
          <w:szCs w:val="24"/>
        </w:rPr>
        <w:t>资产减值损失预算</w:t>
      </w:r>
      <w:bookmarkEnd w:id="91"/>
    </w:p>
    <w:p w14:paraId="35F17BC9" w14:textId="0C261B7D" w:rsidR="00B40C24" w:rsidRPr="00F91659" w:rsidRDefault="00B40C24" w:rsidP="00927675">
      <w:pPr>
        <w:wordWrap w:val="0"/>
        <w:overflowPunct w:val="0"/>
        <w:spacing w:line="540" w:lineRule="exact"/>
        <w:ind w:firstLineChars="200" w:firstLine="480"/>
        <w:rPr>
          <w:rFonts w:ascii="宋体" w:hAnsi="宋体"/>
          <w:color w:val="000000" w:themeColor="text1"/>
          <w:sz w:val="24"/>
        </w:rPr>
      </w:pPr>
      <w:r w:rsidRPr="00F91659">
        <w:rPr>
          <w:rFonts w:ascii="宋体" w:hAnsi="宋体" w:hint="eastAsia"/>
          <w:color w:val="000000" w:themeColor="text1"/>
          <w:sz w:val="24"/>
        </w:rPr>
        <w:t>首先，编制【YJ-</w:t>
      </w:r>
      <w:r w:rsidR="00E444D5" w:rsidRPr="00F91659">
        <w:rPr>
          <w:rFonts w:ascii="宋体" w:hAnsi="宋体" w:hint="eastAsia"/>
          <w:color w:val="000000" w:themeColor="text1"/>
          <w:sz w:val="24"/>
        </w:rPr>
        <w:t>Y11</w:t>
      </w:r>
      <w:r w:rsidR="00E444D5" w:rsidRPr="00F91659">
        <w:rPr>
          <w:rFonts w:ascii="宋体" w:hAnsi="宋体"/>
          <w:color w:val="000000" w:themeColor="text1"/>
          <w:sz w:val="24"/>
        </w:rPr>
        <w:t>2</w:t>
      </w:r>
      <w:r w:rsidRPr="00F91659">
        <w:rPr>
          <w:rFonts w:ascii="宋体" w:hAnsi="宋体" w:hint="eastAsia"/>
          <w:color w:val="000000" w:themeColor="text1"/>
          <w:sz w:val="24"/>
        </w:rPr>
        <w:t>表补 月</w:t>
      </w:r>
      <w:r w:rsidR="00C96453" w:rsidRPr="00F91659">
        <w:rPr>
          <w:rFonts w:ascii="宋体" w:hAnsi="宋体" w:hint="eastAsia"/>
          <w:color w:val="000000" w:themeColor="text1"/>
          <w:sz w:val="24"/>
        </w:rPr>
        <w:t>信用和</w:t>
      </w:r>
      <w:r w:rsidRPr="00F91659">
        <w:rPr>
          <w:rFonts w:ascii="宋体" w:hAnsi="宋体" w:hint="eastAsia"/>
          <w:color w:val="000000" w:themeColor="text1"/>
          <w:sz w:val="24"/>
        </w:rPr>
        <w:t>资产减值损失预算】，完成无色区域的填写后【保存】报表。其次，编制【YJ-</w:t>
      </w:r>
      <w:r w:rsidR="00E444D5" w:rsidRPr="00F91659">
        <w:rPr>
          <w:rFonts w:ascii="宋体" w:hAnsi="宋体" w:hint="eastAsia"/>
          <w:color w:val="000000" w:themeColor="text1"/>
          <w:sz w:val="24"/>
        </w:rPr>
        <w:t>Y11</w:t>
      </w:r>
      <w:r w:rsidR="00E444D5" w:rsidRPr="00F91659">
        <w:rPr>
          <w:rFonts w:ascii="宋体" w:hAnsi="宋体"/>
          <w:color w:val="000000" w:themeColor="text1"/>
          <w:sz w:val="24"/>
        </w:rPr>
        <w:t>2</w:t>
      </w:r>
      <w:r w:rsidRPr="00F91659">
        <w:rPr>
          <w:rFonts w:ascii="宋体" w:hAnsi="宋体" w:hint="eastAsia"/>
          <w:color w:val="000000" w:themeColor="text1"/>
          <w:sz w:val="24"/>
        </w:rPr>
        <w:t xml:space="preserve">表 </w:t>
      </w:r>
      <w:r w:rsidR="00C96453" w:rsidRPr="00F91659">
        <w:rPr>
          <w:rFonts w:ascii="宋体" w:hAnsi="宋体" w:hint="eastAsia"/>
          <w:color w:val="000000" w:themeColor="text1"/>
          <w:sz w:val="24"/>
        </w:rPr>
        <w:t>信用和</w:t>
      </w:r>
      <w:r w:rsidRPr="00F91659">
        <w:rPr>
          <w:rFonts w:ascii="宋体" w:hAnsi="宋体" w:hint="eastAsia"/>
          <w:color w:val="000000" w:themeColor="text1"/>
          <w:sz w:val="24"/>
        </w:rPr>
        <w:t>资产减值损失预算】，完成无色区域的填写后【保存】报表。</w:t>
      </w:r>
    </w:p>
    <w:p w14:paraId="42CB3BA9" w14:textId="77777777" w:rsidR="00E33DF0" w:rsidRPr="00927675" w:rsidRDefault="00E33DF0" w:rsidP="00927675">
      <w:pPr>
        <w:wordWrap w:val="0"/>
        <w:overflowPunct w:val="0"/>
        <w:spacing w:line="540" w:lineRule="exact"/>
        <w:rPr>
          <w:rFonts w:ascii="宋体" w:hAnsi="宋体"/>
          <w:b/>
          <w:color w:val="000000"/>
          <w:sz w:val="24"/>
        </w:rPr>
      </w:pPr>
    </w:p>
    <w:p w14:paraId="203D784D" w14:textId="08167D5C" w:rsidR="00576543" w:rsidRPr="00927675" w:rsidRDefault="00576543"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szCs w:val="24"/>
        </w:rPr>
        <w:t>营业外收支预算</w:t>
      </w:r>
    </w:p>
    <w:p w14:paraId="2A7D5D57" w14:textId="693302E5"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首先，编制【YJ-Y114表补 月营业外收支预算】，完成无色区域的填写后【保存】报表。其次，编制【YJ-Y114表 营业外收支预算】，完成无色区域的填写后【保存】报表。</w:t>
      </w:r>
    </w:p>
    <w:p w14:paraId="26728DE0" w14:textId="61D3D530"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注意事项：当期确认的营业外收支当期均</w:t>
      </w:r>
      <w:proofErr w:type="gramStart"/>
      <w:r w:rsidRPr="00927675">
        <w:rPr>
          <w:rFonts w:ascii="宋体" w:hAnsi="宋体" w:hint="eastAsia"/>
          <w:b/>
          <w:color w:val="000000"/>
          <w:sz w:val="24"/>
        </w:rPr>
        <w:t>完成收</w:t>
      </w:r>
      <w:proofErr w:type="gramEnd"/>
      <w:r w:rsidRPr="00927675">
        <w:rPr>
          <w:rFonts w:ascii="宋体" w:hAnsi="宋体" w:hint="eastAsia"/>
          <w:b/>
          <w:color w:val="000000"/>
          <w:sz w:val="24"/>
        </w:rPr>
        <w:t>付现，不涉及相关税费。</w:t>
      </w:r>
    </w:p>
    <w:p w14:paraId="16A67712" w14:textId="1FDB0923" w:rsidR="00576543" w:rsidRDefault="00576543" w:rsidP="00927675">
      <w:pPr>
        <w:wordWrap w:val="0"/>
        <w:overflowPunct w:val="0"/>
        <w:spacing w:line="540" w:lineRule="exact"/>
        <w:rPr>
          <w:rFonts w:ascii="宋体" w:hAnsi="宋体"/>
          <w:color w:val="000000"/>
          <w:sz w:val="24"/>
        </w:rPr>
      </w:pPr>
    </w:p>
    <w:p w14:paraId="0CC4C637" w14:textId="2C04EBBC" w:rsidR="00A81129" w:rsidRDefault="00A81129"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rPr>
      </w:pPr>
      <w:bookmarkStart w:id="92" w:name="_Toc49263346"/>
      <w:r w:rsidRPr="00A81129">
        <w:rPr>
          <w:rFonts w:ascii="宋体" w:eastAsia="宋体" w:hAnsi="宋体" w:hint="eastAsia"/>
          <w:color w:val="000000"/>
          <w:sz w:val="24"/>
        </w:rPr>
        <w:t>一年内到期非流动资产</w:t>
      </w:r>
      <w:bookmarkEnd w:id="92"/>
    </w:p>
    <w:p w14:paraId="53D45733" w14:textId="79C66D8D" w:rsidR="00F21218" w:rsidRPr="00F21218" w:rsidRDefault="00F21218" w:rsidP="00F21218">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预付/应付款项预算报表共</w:t>
      </w:r>
      <w:r>
        <w:rPr>
          <w:rFonts w:ascii="宋体" w:hAnsi="宋体"/>
          <w:color w:val="000000"/>
          <w:sz w:val="24"/>
        </w:rPr>
        <w:t>1</w:t>
      </w:r>
      <w:r w:rsidRPr="00927675">
        <w:rPr>
          <w:rFonts w:ascii="宋体" w:hAnsi="宋体" w:hint="eastAsia"/>
          <w:color w:val="000000"/>
          <w:sz w:val="24"/>
        </w:rPr>
        <w:t>张，包括：</w:t>
      </w:r>
    </w:p>
    <w:p w14:paraId="043515DB" w14:textId="77777777" w:rsidR="00F21218" w:rsidRDefault="00A81129" w:rsidP="00A81129">
      <w:pPr>
        <w:wordWrap w:val="0"/>
        <w:overflowPunct w:val="0"/>
        <w:spacing w:line="540" w:lineRule="exact"/>
        <w:ind w:firstLineChars="200" w:firstLine="480"/>
        <w:rPr>
          <w:rFonts w:ascii="宋体" w:hAnsi="宋体"/>
          <w:sz w:val="24"/>
        </w:rPr>
      </w:pPr>
      <w:r w:rsidRPr="00927675">
        <w:rPr>
          <w:rFonts w:ascii="宋体" w:hAnsi="宋体" w:hint="eastAsia"/>
          <w:sz w:val="24"/>
        </w:rPr>
        <w:t>【</w:t>
      </w:r>
      <w:r>
        <w:rPr>
          <w:rFonts w:ascii="宋体" w:hAnsi="宋体" w:hint="eastAsia"/>
          <w:sz w:val="24"/>
        </w:rPr>
        <w:t>Y</w:t>
      </w:r>
      <w:r>
        <w:rPr>
          <w:rFonts w:ascii="宋体" w:hAnsi="宋体"/>
          <w:sz w:val="24"/>
        </w:rPr>
        <w:t xml:space="preserve">J-Y123 </w:t>
      </w:r>
      <w:r>
        <w:rPr>
          <w:rFonts w:ascii="宋体" w:hAnsi="宋体" w:hint="eastAsia"/>
          <w:sz w:val="24"/>
        </w:rPr>
        <w:t>表 月一年内到期非流动资产预算</w:t>
      </w:r>
      <w:r w:rsidRPr="00927675">
        <w:rPr>
          <w:rFonts w:ascii="宋体" w:hAnsi="宋体" w:hint="eastAsia"/>
          <w:sz w:val="24"/>
        </w:rPr>
        <w:t>】</w:t>
      </w:r>
    </w:p>
    <w:p w14:paraId="64C92158" w14:textId="77777777" w:rsidR="00F21218" w:rsidRDefault="00F21218" w:rsidP="00A81129">
      <w:pPr>
        <w:wordWrap w:val="0"/>
        <w:overflowPunct w:val="0"/>
        <w:spacing w:line="540" w:lineRule="exact"/>
        <w:ind w:firstLineChars="200" w:firstLine="480"/>
        <w:rPr>
          <w:rFonts w:ascii="宋体" w:hAnsi="宋体"/>
          <w:sz w:val="24"/>
        </w:rPr>
      </w:pPr>
    </w:p>
    <w:p w14:paraId="73F4D9C2" w14:textId="165E4C10" w:rsidR="00A81129" w:rsidRPr="00F21218" w:rsidRDefault="00F21218" w:rsidP="00F21218">
      <w:pPr>
        <w:wordWrap w:val="0"/>
        <w:overflowPunct w:val="0"/>
        <w:spacing w:line="540" w:lineRule="exact"/>
        <w:ind w:firstLineChars="200" w:firstLine="480"/>
        <w:rPr>
          <w:rFonts w:ascii="宋体" w:hAnsi="宋体"/>
          <w:sz w:val="24"/>
        </w:rPr>
      </w:pPr>
      <w:r w:rsidRPr="00927675">
        <w:rPr>
          <w:rFonts w:ascii="宋体" w:hAnsi="宋体" w:hint="eastAsia"/>
          <w:sz w:val="24"/>
        </w:rPr>
        <w:t>【</w:t>
      </w:r>
      <w:r>
        <w:rPr>
          <w:rFonts w:ascii="宋体" w:hAnsi="宋体" w:hint="eastAsia"/>
          <w:sz w:val="24"/>
        </w:rPr>
        <w:t>Y</w:t>
      </w:r>
      <w:r>
        <w:rPr>
          <w:rFonts w:ascii="宋体" w:hAnsi="宋体"/>
          <w:sz w:val="24"/>
        </w:rPr>
        <w:t xml:space="preserve">J-Y123 </w:t>
      </w:r>
      <w:r>
        <w:rPr>
          <w:rFonts w:ascii="宋体" w:hAnsi="宋体" w:hint="eastAsia"/>
          <w:sz w:val="24"/>
        </w:rPr>
        <w:t>表 月一年内到期非流动资产预算</w:t>
      </w:r>
      <w:r w:rsidRPr="00927675">
        <w:rPr>
          <w:rFonts w:ascii="宋体" w:hAnsi="宋体" w:hint="eastAsia"/>
          <w:sz w:val="24"/>
        </w:rPr>
        <w:t>】</w:t>
      </w:r>
      <w:r w:rsidR="00A81129" w:rsidRPr="00927675">
        <w:rPr>
          <w:rFonts w:ascii="宋体" w:hAnsi="宋体" w:hint="eastAsia"/>
          <w:sz w:val="24"/>
        </w:rPr>
        <w:t>填写无色区域</w:t>
      </w:r>
      <w:r w:rsidR="00A81129">
        <w:rPr>
          <w:rFonts w:ascii="宋体" w:hAnsi="宋体" w:hint="eastAsia"/>
          <w:sz w:val="24"/>
        </w:rPr>
        <w:t>后</w:t>
      </w:r>
      <w:r w:rsidR="00A81129" w:rsidRPr="00927675">
        <w:rPr>
          <w:rFonts w:ascii="宋体" w:hAnsi="宋体" w:hint="eastAsia"/>
          <w:sz w:val="24"/>
        </w:rPr>
        <w:t>【保存】报表。</w:t>
      </w:r>
    </w:p>
    <w:p w14:paraId="30FA48BA" w14:textId="77777777" w:rsidR="00A81129" w:rsidRPr="00A81129" w:rsidRDefault="00A81129" w:rsidP="00927675">
      <w:pPr>
        <w:wordWrap w:val="0"/>
        <w:overflowPunct w:val="0"/>
        <w:spacing w:line="540" w:lineRule="exact"/>
        <w:rPr>
          <w:rFonts w:ascii="宋体" w:hAnsi="宋体"/>
          <w:color w:val="000000"/>
          <w:sz w:val="24"/>
        </w:rPr>
      </w:pPr>
    </w:p>
    <w:p w14:paraId="30F17186" w14:textId="6FEAD857" w:rsidR="00CD21C4" w:rsidRPr="00927675" w:rsidRDefault="00CD21C4"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rPr>
      </w:pPr>
      <w:bookmarkStart w:id="93" w:name="_Toc49263347"/>
      <w:r w:rsidRPr="00927675">
        <w:rPr>
          <w:rFonts w:ascii="宋体" w:eastAsia="宋体" w:hAnsi="宋体" w:hint="eastAsia"/>
          <w:color w:val="000000"/>
          <w:sz w:val="24"/>
        </w:rPr>
        <w:t>预付/应付款项预算</w:t>
      </w:r>
      <w:bookmarkEnd w:id="93"/>
    </w:p>
    <w:p w14:paraId="78F1D0F9" w14:textId="67F4856D" w:rsidR="00CD21C4" w:rsidRPr="00927675" w:rsidRDefault="00CD21C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lastRenderedPageBreak/>
        <w:t>预付/应付款项预算报表共2张，包括：</w:t>
      </w:r>
    </w:p>
    <w:p w14:paraId="2AAF82C3" w14:textId="3B8FBB4A" w:rsidR="00CD21C4" w:rsidRPr="00927675" w:rsidRDefault="00CD21C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6314B" w:rsidRPr="00927675">
        <w:rPr>
          <w:rFonts w:ascii="宋体" w:hAnsi="宋体" w:hint="eastAsia"/>
          <w:color w:val="000000"/>
          <w:sz w:val="24"/>
        </w:rPr>
        <w:t>Y12</w:t>
      </w:r>
      <w:r w:rsidR="0086314B">
        <w:rPr>
          <w:rFonts w:ascii="宋体" w:hAnsi="宋体"/>
          <w:color w:val="000000"/>
          <w:sz w:val="24"/>
        </w:rPr>
        <w:t>5</w:t>
      </w:r>
      <w:r w:rsidRPr="00927675">
        <w:rPr>
          <w:rFonts w:ascii="宋体" w:hAnsi="宋体" w:hint="eastAsia"/>
          <w:color w:val="000000"/>
          <w:sz w:val="24"/>
        </w:rPr>
        <w:t>表 月预付款项预算】</w:t>
      </w:r>
    </w:p>
    <w:p w14:paraId="6511B1EB" w14:textId="1410CE31" w:rsidR="00CD21C4" w:rsidRPr="00927675" w:rsidRDefault="00CD21C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6314B" w:rsidRPr="00927675">
        <w:rPr>
          <w:rFonts w:ascii="宋体" w:hAnsi="宋体" w:hint="eastAsia"/>
          <w:color w:val="000000"/>
          <w:sz w:val="24"/>
        </w:rPr>
        <w:t>Y12</w:t>
      </w:r>
      <w:r w:rsidR="0086314B">
        <w:rPr>
          <w:rFonts w:ascii="宋体" w:hAnsi="宋体"/>
          <w:color w:val="000000"/>
          <w:sz w:val="24"/>
        </w:rPr>
        <w:t>9</w:t>
      </w:r>
      <w:r w:rsidRPr="00927675">
        <w:rPr>
          <w:rFonts w:ascii="宋体" w:hAnsi="宋体" w:hint="eastAsia"/>
          <w:color w:val="000000"/>
          <w:sz w:val="24"/>
        </w:rPr>
        <w:t>表 月应付票据及应付账款预算】</w:t>
      </w:r>
    </w:p>
    <w:p w14:paraId="6D99D478" w14:textId="44029683" w:rsidR="00CD21C4" w:rsidRPr="00927675" w:rsidRDefault="00CD21C4" w:rsidP="00927675">
      <w:pPr>
        <w:wordWrap w:val="0"/>
        <w:overflowPunct w:val="0"/>
        <w:spacing w:line="540" w:lineRule="exact"/>
        <w:rPr>
          <w:rFonts w:ascii="宋体" w:hAnsi="宋体"/>
          <w:color w:val="000000"/>
          <w:sz w:val="24"/>
        </w:rPr>
      </w:pPr>
    </w:p>
    <w:p w14:paraId="0F4DF854" w14:textId="4C65A6B8" w:rsidR="00CD21C4" w:rsidRDefault="00126C53"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月</w:t>
      </w:r>
      <w:r w:rsidR="00CD21C4" w:rsidRPr="00927675">
        <w:rPr>
          <w:rFonts w:ascii="宋体" w:eastAsia="宋体" w:hAnsi="宋体" w:hint="eastAsia"/>
          <w:color w:val="000000"/>
          <w:sz w:val="24"/>
        </w:rPr>
        <w:t>预付款项预算</w:t>
      </w:r>
    </w:p>
    <w:p w14:paraId="72B9BB48" w14:textId="77777777" w:rsidR="00F21218" w:rsidRPr="00F21218" w:rsidRDefault="00F21218" w:rsidP="00F21218"/>
    <w:p w14:paraId="3D3C588D" w14:textId="47E9FFB6" w:rsidR="00CD21C4" w:rsidRPr="00927675" w:rsidRDefault="00CD21C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6314B" w:rsidRPr="00927675">
        <w:rPr>
          <w:rFonts w:ascii="宋体" w:hAnsi="宋体" w:hint="eastAsia"/>
          <w:color w:val="000000"/>
          <w:sz w:val="24"/>
        </w:rPr>
        <w:t>Y12</w:t>
      </w:r>
      <w:r w:rsidR="0086314B">
        <w:rPr>
          <w:rFonts w:ascii="宋体" w:hAnsi="宋体"/>
          <w:color w:val="000000"/>
          <w:sz w:val="24"/>
        </w:rPr>
        <w:t>5</w:t>
      </w:r>
      <w:r w:rsidRPr="00927675">
        <w:rPr>
          <w:rFonts w:ascii="宋体" w:hAnsi="宋体" w:hint="eastAsia"/>
          <w:color w:val="000000"/>
          <w:sz w:val="24"/>
        </w:rPr>
        <w:t>表 月预付款项预算】完成无色区域填写后【保存】报表。</w:t>
      </w:r>
    </w:p>
    <w:p w14:paraId="3254EEB7" w14:textId="2660288C" w:rsidR="00CD21C4" w:rsidRPr="00927675" w:rsidRDefault="00CD21C4" w:rsidP="00927675">
      <w:pPr>
        <w:wordWrap w:val="0"/>
        <w:overflowPunct w:val="0"/>
        <w:spacing w:line="540" w:lineRule="exact"/>
        <w:ind w:firstLineChars="200" w:firstLine="482"/>
        <w:rPr>
          <w:rFonts w:ascii="宋体" w:hAnsi="宋体"/>
          <w:b/>
          <w:bCs/>
          <w:color w:val="000000"/>
          <w:sz w:val="24"/>
        </w:rPr>
      </w:pPr>
      <w:r w:rsidRPr="00927675">
        <w:rPr>
          <w:rFonts w:ascii="宋体" w:hAnsi="宋体" w:hint="eastAsia"/>
          <w:b/>
          <w:bCs/>
          <w:color w:val="000000"/>
          <w:sz w:val="24"/>
        </w:rPr>
        <w:t>注意事项：当期付现包含增值税进项税额。</w:t>
      </w:r>
    </w:p>
    <w:p w14:paraId="520054D5" w14:textId="77777777" w:rsidR="00CD21C4" w:rsidRPr="00927675" w:rsidRDefault="00CD21C4" w:rsidP="00927675">
      <w:pPr>
        <w:wordWrap w:val="0"/>
        <w:overflowPunct w:val="0"/>
        <w:spacing w:line="540" w:lineRule="exact"/>
        <w:rPr>
          <w:rFonts w:ascii="宋体" w:hAnsi="宋体"/>
          <w:b/>
          <w:bCs/>
          <w:color w:val="000000"/>
          <w:sz w:val="24"/>
        </w:rPr>
      </w:pPr>
    </w:p>
    <w:p w14:paraId="2BD7AF31" w14:textId="5A529C36" w:rsidR="00CD21C4" w:rsidRDefault="00126C53"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月</w:t>
      </w:r>
      <w:r w:rsidR="00CD21C4" w:rsidRPr="00927675">
        <w:rPr>
          <w:rFonts w:ascii="宋体" w:eastAsia="宋体" w:hAnsi="宋体" w:hint="eastAsia"/>
          <w:color w:val="000000"/>
          <w:sz w:val="24"/>
        </w:rPr>
        <w:t>应付票据及应付账款预算</w:t>
      </w:r>
    </w:p>
    <w:p w14:paraId="2E3FA28E" w14:textId="77777777" w:rsidR="00F21218" w:rsidRPr="00F21218" w:rsidRDefault="00F21218" w:rsidP="00F21218"/>
    <w:p w14:paraId="2CE31E07" w14:textId="68B98763" w:rsidR="00CD21C4" w:rsidRPr="00927675" w:rsidRDefault="00CD21C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86314B" w:rsidRPr="00927675">
        <w:rPr>
          <w:rFonts w:ascii="宋体" w:hAnsi="宋体" w:hint="eastAsia"/>
          <w:color w:val="000000"/>
          <w:sz w:val="24"/>
        </w:rPr>
        <w:t>Y12</w:t>
      </w:r>
      <w:r w:rsidR="0086314B">
        <w:rPr>
          <w:rFonts w:ascii="宋体" w:hAnsi="宋体"/>
          <w:color w:val="000000"/>
          <w:sz w:val="24"/>
        </w:rPr>
        <w:t>9</w:t>
      </w:r>
      <w:r w:rsidRPr="00927675">
        <w:rPr>
          <w:rFonts w:ascii="宋体" w:hAnsi="宋体" w:hint="eastAsia"/>
          <w:color w:val="000000"/>
          <w:sz w:val="24"/>
        </w:rPr>
        <w:t>表 月应付票据及应付账款预算】包括应付票据和应付账款两部分，完成无色区域的填写后【保存】报表。</w:t>
      </w:r>
    </w:p>
    <w:p w14:paraId="46B79FC4" w14:textId="0B12CAF0" w:rsidR="00CD21C4" w:rsidRDefault="00CD21C4" w:rsidP="00927675">
      <w:pPr>
        <w:wordWrap w:val="0"/>
        <w:overflowPunct w:val="0"/>
        <w:spacing w:line="540" w:lineRule="exact"/>
        <w:ind w:firstLineChars="200" w:firstLine="482"/>
        <w:rPr>
          <w:rFonts w:ascii="宋体" w:hAnsi="宋体"/>
          <w:b/>
          <w:bCs/>
          <w:color w:val="000000"/>
          <w:sz w:val="24"/>
        </w:rPr>
      </w:pPr>
      <w:r w:rsidRPr="00927675">
        <w:rPr>
          <w:rFonts w:ascii="宋体" w:hAnsi="宋体" w:hint="eastAsia"/>
          <w:b/>
          <w:bCs/>
          <w:color w:val="000000"/>
          <w:sz w:val="24"/>
        </w:rPr>
        <w:t>注意事项：当期付现包含增值税进项税额。</w:t>
      </w:r>
    </w:p>
    <w:p w14:paraId="6B00113B" w14:textId="77777777" w:rsidR="0086314B" w:rsidRPr="00927675" w:rsidRDefault="0086314B" w:rsidP="00927675">
      <w:pPr>
        <w:wordWrap w:val="0"/>
        <w:overflowPunct w:val="0"/>
        <w:spacing w:line="540" w:lineRule="exact"/>
        <w:ind w:firstLineChars="200" w:firstLine="482"/>
        <w:rPr>
          <w:rFonts w:ascii="宋体" w:hAnsi="宋体"/>
          <w:b/>
          <w:bCs/>
          <w:color w:val="000000"/>
          <w:sz w:val="24"/>
        </w:rPr>
      </w:pPr>
    </w:p>
    <w:p w14:paraId="189D15A1" w14:textId="2A559993" w:rsidR="00B96366" w:rsidRPr="00927675" w:rsidRDefault="00B96366"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rPr>
      </w:pPr>
      <w:bookmarkStart w:id="94" w:name="_Toc49263348"/>
      <w:r w:rsidRPr="00927675">
        <w:rPr>
          <w:rFonts w:ascii="宋体" w:eastAsia="宋体" w:hAnsi="宋体" w:hint="eastAsia"/>
          <w:color w:val="000000"/>
          <w:sz w:val="24"/>
        </w:rPr>
        <w:t>往来</w:t>
      </w:r>
      <w:r w:rsidR="00257147" w:rsidRPr="00927675">
        <w:rPr>
          <w:rFonts w:ascii="宋体" w:eastAsia="宋体" w:hAnsi="宋体" w:hint="eastAsia"/>
          <w:color w:val="000000"/>
          <w:sz w:val="24"/>
        </w:rPr>
        <w:t>款项</w:t>
      </w:r>
      <w:r w:rsidRPr="00927675">
        <w:rPr>
          <w:rFonts w:ascii="宋体" w:eastAsia="宋体" w:hAnsi="宋体" w:hint="eastAsia"/>
          <w:color w:val="000000"/>
          <w:sz w:val="24"/>
        </w:rPr>
        <w:t>预算</w:t>
      </w:r>
      <w:bookmarkEnd w:id="94"/>
    </w:p>
    <w:p w14:paraId="08ECBC46" w14:textId="35469DC0" w:rsidR="00257147" w:rsidRPr="00927675" w:rsidRDefault="00257147"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sz w:val="24"/>
        </w:rPr>
        <w:t xml:space="preserve"> </w:t>
      </w:r>
      <w:r w:rsidRPr="00927675">
        <w:rPr>
          <w:rFonts w:ascii="宋体" w:hAnsi="宋体" w:hint="eastAsia"/>
          <w:color w:val="000000"/>
          <w:sz w:val="24"/>
        </w:rPr>
        <w:t>往来款项预算报表共</w:t>
      </w:r>
      <w:r w:rsidR="007158C5" w:rsidRPr="00927675">
        <w:rPr>
          <w:rFonts w:ascii="宋体" w:hAnsi="宋体"/>
          <w:color w:val="000000"/>
          <w:sz w:val="24"/>
        </w:rPr>
        <w:t>2</w:t>
      </w:r>
      <w:r w:rsidRPr="00927675">
        <w:rPr>
          <w:rFonts w:ascii="宋体" w:hAnsi="宋体" w:hint="eastAsia"/>
          <w:color w:val="000000"/>
          <w:sz w:val="24"/>
        </w:rPr>
        <w:t>张，包括：</w:t>
      </w:r>
    </w:p>
    <w:p w14:paraId="1ABFB822" w14:textId="6991552C" w:rsidR="0055726A" w:rsidRPr="00927675" w:rsidRDefault="0055726A"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w:t>
      </w:r>
      <w:r w:rsidRPr="00927675">
        <w:rPr>
          <w:rFonts w:ascii="宋体" w:hAnsi="宋体"/>
          <w:color w:val="000000"/>
          <w:sz w:val="24"/>
        </w:rPr>
        <w:t>J-</w:t>
      </w:r>
      <w:r w:rsidR="00827709" w:rsidRPr="00927675">
        <w:rPr>
          <w:rFonts w:ascii="宋体" w:hAnsi="宋体"/>
          <w:color w:val="000000"/>
          <w:sz w:val="24"/>
        </w:rPr>
        <w:t>Y12</w:t>
      </w:r>
      <w:r w:rsidR="00827709">
        <w:rPr>
          <w:rFonts w:ascii="宋体" w:hAnsi="宋体"/>
          <w:color w:val="000000"/>
          <w:sz w:val="24"/>
        </w:rPr>
        <w:t>7</w:t>
      </w:r>
      <w:r w:rsidRPr="00927675">
        <w:rPr>
          <w:rFonts w:ascii="宋体" w:hAnsi="宋体" w:hint="eastAsia"/>
          <w:color w:val="000000"/>
          <w:sz w:val="24"/>
        </w:rPr>
        <w:t>表 月其他应收款预算】</w:t>
      </w:r>
    </w:p>
    <w:p w14:paraId="5B15D368" w14:textId="077D6602" w:rsidR="0055726A" w:rsidRPr="00927675" w:rsidRDefault="0055726A"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w:t>
      </w:r>
      <w:r w:rsidRPr="00927675">
        <w:rPr>
          <w:rFonts w:ascii="宋体" w:hAnsi="宋体"/>
          <w:color w:val="000000"/>
          <w:sz w:val="24"/>
        </w:rPr>
        <w:t>J-</w:t>
      </w:r>
      <w:r w:rsidR="00827709" w:rsidRPr="00927675">
        <w:rPr>
          <w:rFonts w:ascii="宋体" w:hAnsi="宋体"/>
          <w:color w:val="000000"/>
          <w:sz w:val="24"/>
        </w:rPr>
        <w:t>Y12</w:t>
      </w:r>
      <w:r w:rsidR="00827709">
        <w:rPr>
          <w:rFonts w:ascii="宋体" w:hAnsi="宋体"/>
          <w:color w:val="000000"/>
          <w:sz w:val="24"/>
        </w:rPr>
        <w:t>8</w:t>
      </w:r>
      <w:r w:rsidRPr="00927675">
        <w:rPr>
          <w:rFonts w:ascii="宋体" w:hAnsi="宋体" w:hint="eastAsia"/>
          <w:color w:val="000000"/>
          <w:sz w:val="24"/>
        </w:rPr>
        <w:t>表 月其他应付款预算】</w:t>
      </w:r>
    </w:p>
    <w:p w14:paraId="2AA91721" w14:textId="77777777" w:rsidR="00555AF5" w:rsidRPr="00927675" w:rsidRDefault="00555AF5" w:rsidP="00927675">
      <w:pPr>
        <w:wordWrap w:val="0"/>
        <w:overflowPunct w:val="0"/>
        <w:spacing w:line="540" w:lineRule="exact"/>
        <w:rPr>
          <w:rFonts w:ascii="宋体" w:hAnsi="宋体"/>
          <w:color w:val="000000"/>
          <w:sz w:val="24"/>
        </w:rPr>
      </w:pPr>
    </w:p>
    <w:p w14:paraId="2B05AF4E" w14:textId="33573F24" w:rsidR="00F21218" w:rsidRPr="00F21218" w:rsidRDefault="00FB44B8"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rPr>
      </w:pPr>
      <w:proofErr w:type="gramStart"/>
      <w:r w:rsidRPr="00927675">
        <w:rPr>
          <w:rFonts w:ascii="宋体" w:eastAsia="宋体" w:hAnsi="宋体" w:hint="eastAsia"/>
          <w:color w:val="000000"/>
          <w:sz w:val="24"/>
        </w:rPr>
        <w:t>月</w:t>
      </w:r>
      <w:r w:rsidR="00555AF5" w:rsidRPr="00927675">
        <w:rPr>
          <w:rFonts w:ascii="宋体" w:eastAsia="宋体" w:hAnsi="宋体" w:hint="eastAsia"/>
          <w:color w:val="000000"/>
          <w:sz w:val="24"/>
        </w:rPr>
        <w:t>其他</w:t>
      </w:r>
      <w:proofErr w:type="gramEnd"/>
      <w:r w:rsidR="00555AF5" w:rsidRPr="00927675">
        <w:rPr>
          <w:rFonts w:ascii="宋体" w:eastAsia="宋体" w:hAnsi="宋体" w:hint="eastAsia"/>
          <w:color w:val="000000"/>
          <w:sz w:val="24"/>
        </w:rPr>
        <w:t>应收款预算</w:t>
      </w:r>
    </w:p>
    <w:p w14:paraId="59AD0331" w14:textId="361ED35C" w:rsidR="00555AF5" w:rsidRPr="00927675" w:rsidRDefault="00555AF5"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w:t>
      </w:r>
      <w:r w:rsidRPr="00927675">
        <w:rPr>
          <w:rFonts w:ascii="宋体" w:hAnsi="宋体"/>
          <w:color w:val="000000"/>
          <w:sz w:val="24"/>
        </w:rPr>
        <w:t>J-</w:t>
      </w:r>
      <w:r w:rsidR="00827709" w:rsidRPr="00927675">
        <w:rPr>
          <w:rFonts w:ascii="宋体" w:hAnsi="宋体"/>
          <w:color w:val="000000"/>
          <w:sz w:val="24"/>
        </w:rPr>
        <w:t>Y12</w:t>
      </w:r>
      <w:r w:rsidR="00827709">
        <w:rPr>
          <w:rFonts w:ascii="宋体" w:hAnsi="宋体"/>
          <w:color w:val="000000"/>
          <w:sz w:val="24"/>
        </w:rPr>
        <w:t>7</w:t>
      </w:r>
      <w:r w:rsidRPr="00927675">
        <w:rPr>
          <w:rFonts w:ascii="宋体" w:hAnsi="宋体" w:hint="eastAsia"/>
          <w:color w:val="000000"/>
          <w:sz w:val="24"/>
        </w:rPr>
        <w:t>表 月</w:t>
      </w:r>
      <w:r w:rsidR="00901AD8" w:rsidRPr="00927675">
        <w:rPr>
          <w:rFonts w:ascii="宋体" w:hAnsi="宋体" w:hint="eastAsia"/>
          <w:color w:val="000000"/>
          <w:sz w:val="24"/>
        </w:rPr>
        <w:t>其他应收款</w:t>
      </w:r>
      <w:r w:rsidRPr="00927675">
        <w:rPr>
          <w:rFonts w:ascii="宋体" w:hAnsi="宋体" w:hint="eastAsia"/>
          <w:color w:val="000000"/>
          <w:sz w:val="24"/>
        </w:rPr>
        <w:t>预算】完成无色区域的填写</w:t>
      </w:r>
      <w:r w:rsidR="004D5D79">
        <w:rPr>
          <w:rFonts w:ascii="宋体" w:hAnsi="宋体" w:hint="eastAsia"/>
          <w:color w:val="000000"/>
          <w:sz w:val="24"/>
        </w:rPr>
        <w:t>后</w:t>
      </w:r>
      <w:r w:rsidRPr="00927675">
        <w:rPr>
          <w:rFonts w:ascii="宋体" w:hAnsi="宋体" w:hint="eastAsia"/>
          <w:color w:val="000000"/>
          <w:sz w:val="24"/>
        </w:rPr>
        <w:t>【保存】报表。</w:t>
      </w:r>
    </w:p>
    <w:p w14:paraId="009F63D4" w14:textId="414C933E" w:rsidR="00277173" w:rsidRDefault="00901AD8"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w:t>
      </w:r>
      <w:r w:rsidR="00F21218">
        <w:rPr>
          <w:rFonts w:ascii="宋体" w:hAnsi="宋体" w:hint="eastAsia"/>
          <w:b/>
          <w:color w:val="000000"/>
          <w:sz w:val="24"/>
        </w:rPr>
        <w:t>1、</w:t>
      </w:r>
      <w:r w:rsidR="00277173">
        <w:rPr>
          <w:rFonts w:ascii="宋体" w:hAnsi="宋体" w:hint="eastAsia"/>
          <w:b/>
          <w:color w:val="000000"/>
          <w:sz w:val="24"/>
        </w:rPr>
        <w:t>其他应收</w:t>
      </w:r>
      <w:proofErr w:type="gramStart"/>
      <w:r w:rsidR="00277173">
        <w:rPr>
          <w:rFonts w:ascii="宋体" w:hAnsi="宋体" w:hint="eastAsia"/>
          <w:b/>
          <w:color w:val="000000"/>
          <w:sz w:val="24"/>
        </w:rPr>
        <w:t>款根据</w:t>
      </w:r>
      <w:proofErr w:type="gramEnd"/>
      <w:r w:rsidR="00277173">
        <w:rPr>
          <w:rFonts w:ascii="宋体" w:hAnsi="宋体" w:hint="eastAsia"/>
          <w:b/>
          <w:color w:val="000000"/>
          <w:sz w:val="24"/>
        </w:rPr>
        <w:t>会计科目填写当前预算</w:t>
      </w:r>
      <w:proofErr w:type="gramStart"/>
      <w:r w:rsidR="00277173">
        <w:rPr>
          <w:rFonts w:ascii="宋体" w:hAnsi="宋体" w:hint="eastAsia"/>
          <w:b/>
          <w:color w:val="000000"/>
          <w:sz w:val="24"/>
        </w:rPr>
        <w:t>净发生</w:t>
      </w:r>
      <w:proofErr w:type="gramEnd"/>
      <w:r w:rsidR="00277173">
        <w:rPr>
          <w:rFonts w:ascii="宋体" w:hAnsi="宋体" w:hint="eastAsia"/>
          <w:b/>
          <w:color w:val="000000"/>
          <w:sz w:val="24"/>
        </w:rPr>
        <w:t>额</w:t>
      </w:r>
      <w:r w:rsidR="00F21218">
        <w:rPr>
          <w:rFonts w:ascii="宋体" w:hAnsi="宋体" w:hint="eastAsia"/>
          <w:b/>
          <w:color w:val="000000"/>
          <w:sz w:val="24"/>
        </w:rPr>
        <w:t>。</w:t>
      </w:r>
    </w:p>
    <w:p w14:paraId="5092C273" w14:textId="6D77434F" w:rsidR="00555AF5" w:rsidRPr="00927675" w:rsidRDefault="00F21218" w:rsidP="00277173">
      <w:pPr>
        <w:wordWrap w:val="0"/>
        <w:overflowPunct w:val="0"/>
        <w:spacing w:line="540" w:lineRule="exact"/>
        <w:ind w:firstLineChars="700" w:firstLine="1687"/>
        <w:rPr>
          <w:rFonts w:ascii="宋体" w:hAnsi="宋体"/>
          <w:b/>
          <w:color w:val="000000"/>
          <w:sz w:val="24"/>
        </w:rPr>
      </w:pPr>
      <w:r>
        <w:rPr>
          <w:rFonts w:ascii="宋体" w:hAnsi="宋体"/>
          <w:b/>
          <w:color w:val="000000"/>
          <w:sz w:val="24"/>
        </w:rPr>
        <w:t>2</w:t>
      </w:r>
      <w:r>
        <w:rPr>
          <w:rFonts w:ascii="宋体" w:hAnsi="宋体" w:hint="eastAsia"/>
          <w:b/>
          <w:color w:val="000000"/>
          <w:sz w:val="24"/>
        </w:rPr>
        <w:t>、</w:t>
      </w:r>
      <w:r w:rsidR="00901AD8" w:rsidRPr="00927675">
        <w:rPr>
          <w:rFonts w:ascii="宋体" w:hAnsi="宋体" w:hint="eastAsia"/>
          <w:b/>
          <w:color w:val="000000"/>
          <w:sz w:val="24"/>
        </w:rPr>
        <w:t>当期付现包含增值税进项税额。</w:t>
      </w:r>
    </w:p>
    <w:p w14:paraId="4205775A" w14:textId="77777777" w:rsidR="00CD21C4" w:rsidRPr="00927675" w:rsidRDefault="00CD21C4" w:rsidP="00927675">
      <w:pPr>
        <w:wordWrap w:val="0"/>
        <w:overflowPunct w:val="0"/>
        <w:spacing w:line="540" w:lineRule="exact"/>
        <w:rPr>
          <w:rFonts w:ascii="宋体" w:hAnsi="宋体"/>
          <w:b/>
          <w:color w:val="000000"/>
          <w:sz w:val="24"/>
        </w:rPr>
      </w:pPr>
    </w:p>
    <w:p w14:paraId="1C452900" w14:textId="211A1BBC" w:rsidR="00F21218" w:rsidRPr="00F21218" w:rsidRDefault="00FB44B8"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rPr>
      </w:pPr>
      <w:proofErr w:type="gramStart"/>
      <w:r w:rsidRPr="00927675">
        <w:rPr>
          <w:rFonts w:ascii="宋体" w:eastAsia="宋体" w:hAnsi="宋体" w:hint="eastAsia"/>
          <w:color w:val="000000"/>
          <w:sz w:val="24"/>
        </w:rPr>
        <w:t>月</w:t>
      </w:r>
      <w:r w:rsidR="00555AF5" w:rsidRPr="00927675">
        <w:rPr>
          <w:rFonts w:ascii="宋体" w:eastAsia="宋体" w:hAnsi="宋体" w:hint="eastAsia"/>
          <w:color w:val="000000"/>
          <w:sz w:val="24"/>
        </w:rPr>
        <w:t>其他</w:t>
      </w:r>
      <w:proofErr w:type="gramEnd"/>
      <w:r w:rsidR="00555AF5" w:rsidRPr="00927675">
        <w:rPr>
          <w:rFonts w:ascii="宋体" w:eastAsia="宋体" w:hAnsi="宋体" w:hint="eastAsia"/>
          <w:color w:val="000000"/>
          <w:sz w:val="24"/>
        </w:rPr>
        <w:t>应付款预算</w:t>
      </w:r>
    </w:p>
    <w:p w14:paraId="559B2189" w14:textId="0AE6A564" w:rsidR="00555AF5" w:rsidRDefault="00555AF5"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w:t>
      </w:r>
      <w:r w:rsidRPr="00927675">
        <w:rPr>
          <w:rFonts w:ascii="宋体" w:hAnsi="宋体"/>
          <w:color w:val="000000"/>
          <w:sz w:val="24"/>
        </w:rPr>
        <w:t>J-</w:t>
      </w:r>
      <w:r w:rsidR="00827709" w:rsidRPr="00927675">
        <w:rPr>
          <w:rFonts w:ascii="宋体" w:hAnsi="宋体"/>
          <w:color w:val="000000"/>
          <w:sz w:val="24"/>
        </w:rPr>
        <w:t>Y12</w:t>
      </w:r>
      <w:r w:rsidR="00827709">
        <w:rPr>
          <w:rFonts w:ascii="宋体" w:hAnsi="宋体"/>
          <w:color w:val="000000"/>
          <w:sz w:val="24"/>
        </w:rPr>
        <w:t>8</w:t>
      </w:r>
      <w:r w:rsidRPr="00927675">
        <w:rPr>
          <w:rFonts w:ascii="宋体" w:hAnsi="宋体" w:hint="eastAsia"/>
          <w:color w:val="000000"/>
          <w:sz w:val="24"/>
        </w:rPr>
        <w:t>表 月</w:t>
      </w:r>
      <w:r w:rsidR="00901AD8" w:rsidRPr="00927675">
        <w:rPr>
          <w:rFonts w:ascii="宋体" w:hAnsi="宋体" w:hint="eastAsia"/>
          <w:color w:val="000000"/>
          <w:sz w:val="24"/>
        </w:rPr>
        <w:t>其他应付款</w:t>
      </w:r>
      <w:r w:rsidRPr="00927675">
        <w:rPr>
          <w:rFonts w:ascii="宋体" w:hAnsi="宋体" w:hint="eastAsia"/>
          <w:color w:val="000000"/>
          <w:sz w:val="24"/>
        </w:rPr>
        <w:t>预算】完成无色区域的填写</w:t>
      </w:r>
      <w:r w:rsidR="004D5D79">
        <w:rPr>
          <w:rFonts w:ascii="宋体" w:hAnsi="宋体" w:hint="eastAsia"/>
          <w:color w:val="000000"/>
          <w:sz w:val="24"/>
        </w:rPr>
        <w:t>后</w:t>
      </w:r>
      <w:r w:rsidRPr="00927675">
        <w:rPr>
          <w:rFonts w:ascii="宋体" w:hAnsi="宋体" w:hint="eastAsia"/>
          <w:color w:val="000000"/>
          <w:sz w:val="24"/>
        </w:rPr>
        <w:t>【保存】报表。</w:t>
      </w:r>
    </w:p>
    <w:p w14:paraId="02E8E754" w14:textId="0BB94B15" w:rsidR="00277173" w:rsidRDefault="00277173" w:rsidP="00277173">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w:t>
      </w:r>
      <w:r>
        <w:rPr>
          <w:rFonts w:ascii="宋体" w:hAnsi="宋体" w:hint="eastAsia"/>
          <w:b/>
          <w:color w:val="000000"/>
          <w:sz w:val="24"/>
        </w:rPr>
        <w:t>其他应付</w:t>
      </w:r>
      <w:proofErr w:type="gramStart"/>
      <w:r>
        <w:rPr>
          <w:rFonts w:ascii="宋体" w:hAnsi="宋体" w:hint="eastAsia"/>
          <w:b/>
          <w:color w:val="000000"/>
          <w:sz w:val="24"/>
        </w:rPr>
        <w:t>款根据</w:t>
      </w:r>
      <w:proofErr w:type="gramEnd"/>
      <w:r>
        <w:rPr>
          <w:rFonts w:ascii="宋体" w:hAnsi="宋体" w:hint="eastAsia"/>
          <w:b/>
          <w:color w:val="000000"/>
          <w:sz w:val="24"/>
        </w:rPr>
        <w:t>会计科目填写当前预算</w:t>
      </w:r>
      <w:proofErr w:type="gramStart"/>
      <w:r>
        <w:rPr>
          <w:rFonts w:ascii="宋体" w:hAnsi="宋体" w:hint="eastAsia"/>
          <w:b/>
          <w:color w:val="000000"/>
          <w:sz w:val="24"/>
        </w:rPr>
        <w:t>净发生</w:t>
      </w:r>
      <w:proofErr w:type="gramEnd"/>
      <w:r>
        <w:rPr>
          <w:rFonts w:ascii="宋体" w:hAnsi="宋体" w:hint="eastAsia"/>
          <w:b/>
          <w:color w:val="000000"/>
          <w:sz w:val="24"/>
        </w:rPr>
        <w:t>额；</w:t>
      </w:r>
    </w:p>
    <w:p w14:paraId="51E78388" w14:textId="77777777" w:rsidR="00A81129" w:rsidRPr="00927675" w:rsidRDefault="00A81129" w:rsidP="00927675">
      <w:pPr>
        <w:wordWrap w:val="0"/>
        <w:overflowPunct w:val="0"/>
        <w:spacing w:line="540" w:lineRule="exact"/>
        <w:rPr>
          <w:rFonts w:ascii="宋体" w:hAnsi="宋体"/>
          <w:color w:val="000000"/>
          <w:sz w:val="24"/>
        </w:rPr>
      </w:pPr>
    </w:p>
    <w:p w14:paraId="13B997DB" w14:textId="229C6ACD"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szCs w:val="24"/>
        </w:rPr>
      </w:pPr>
      <w:bookmarkStart w:id="95" w:name="_Toc4059848"/>
      <w:bookmarkStart w:id="96" w:name="_Toc49263349"/>
      <w:r w:rsidRPr="00927675">
        <w:rPr>
          <w:rFonts w:ascii="宋体" w:eastAsia="宋体" w:hAnsi="宋体" w:hint="eastAsia"/>
          <w:color w:val="000000"/>
          <w:sz w:val="24"/>
          <w:szCs w:val="24"/>
        </w:rPr>
        <w:t>投资预算</w:t>
      </w:r>
      <w:bookmarkEnd w:id="95"/>
      <w:bookmarkEnd w:id="96"/>
    </w:p>
    <w:p w14:paraId="520358FE" w14:textId="0043B774"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投资预算</w:t>
      </w:r>
      <w:r w:rsidR="005475BC" w:rsidRPr="00927675">
        <w:rPr>
          <w:rFonts w:ascii="宋体" w:hAnsi="宋体" w:hint="eastAsia"/>
          <w:color w:val="000000"/>
          <w:sz w:val="24"/>
        </w:rPr>
        <w:t>报表</w:t>
      </w:r>
      <w:r w:rsidRPr="00927675">
        <w:rPr>
          <w:rFonts w:ascii="宋体" w:hAnsi="宋体" w:hint="eastAsia"/>
          <w:color w:val="000000"/>
          <w:sz w:val="24"/>
        </w:rPr>
        <w:t>共</w:t>
      </w:r>
      <w:r w:rsidR="00583B91">
        <w:rPr>
          <w:rFonts w:ascii="宋体" w:hAnsi="宋体"/>
          <w:color w:val="000000"/>
          <w:sz w:val="24"/>
        </w:rPr>
        <w:t>5</w:t>
      </w:r>
      <w:r w:rsidRPr="00927675">
        <w:rPr>
          <w:rFonts w:ascii="宋体" w:hAnsi="宋体" w:hint="eastAsia"/>
          <w:color w:val="000000"/>
          <w:sz w:val="24"/>
        </w:rPr>
        <w:t>张，包括：</w:t>
      </w:r>
    </w:p>
    <w:p w14:paraId="6579D719" w14:textId="77777777"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【YJ-Y200表 月在建工程投资预算】</w:t>
      </w:r>
    </w:p>
    <w:p w14:paraId="70AAB0B7" w14:textId="6D56917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【YJ-Y201表 月固定资产投资预算】</w:t>
      </w:r>
    </w:p>
    <w:p w14:paraId="6B07030F" w14:textId="090968B4" w:rsidR="00583B91" w:rsidRPr="00583B91" w:rsidRDefault="00583B91" w:rsidP="00583B91">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w:t>
      </w:r>
      <w:r>
        <w:rPr>
          <w:rFonts w:ascii="宋体" w:hAnsi="宋体"/>
          <w:color w:val="000000"/>
          <w:sz w:val="24"/>
        </w:rPr>
        <w:t>3</w:t>
      </w:r>
      <w:r w:rsidRPr="00927675">
        <w:rPr>
          <w:rFonts w:ascii="宋体" w:hAnsi="宋体" w:hint="eastAsia"/>
          <w:color w:val="000000"/>
          <w:sz w:val="24"/>
        </w:rPr>
        <w:t>表 月</w:t>
      </w:r>
      <w:r>
        <w:rPr>
          <w:rFonts w:ascii="宋体" w:hAnsi="宋体" w:hint="eastAsia"/>
          <w:color w:val="000000"/>
          <w:sz w:val="24"/>
        </w:rPr>
        <w:t>无形资产</w:t>
      </w:r>
      <w:r w:rsidRPr="00927675">
        <w:rPr>
          <w:rFonts w:ascii="宋体" w:hAnsi="宋体" w:hint="eastAsia"/>
          <w:color w:val="000000"/>
          <w:sz w:val="24"/>
        </w:rPr>
        <w:t>投资预算】</w:t>
      </w:r>
    </w:p>
    <w:p w14:paraId="3E93E835" w14:textId="5D75C3D1"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26123B" w:rsidRPr="00927675">
        <w:rPr>
          <w:rFonts w:ascii="宋体" w:hAnsi="宋体" w:hint="eastAsia"/>
          <w:color w:val="000000"/>
          <w:sz w:val="24"/>
        </w:rPr>
        <w:t>Y20</w:t>
      </w:r>
      <w:r w:rsidR="0026123B">
        <w:rPr>
          <w:rFonts w:ascii="宋体" w:hAnsi="宋体"/>
          <w:color w:val="000000"/>
          <w:sz w:val="24"/>
        </w:rPr>
        <w:t>6</w:t>
      </w:r>
      <w:r w:rsidRPr="00927675">
        <w:rPr>
          <w:rFonts w:ascii="宋体" w:hAnsi="宋体" w:hint="eastAsia"/>
          <w:color w:val="000000"/>
          <w:sz w:val="24"/>
        </w:rPr>
        <w:t>表 月长期股权投资预算】</w:t>
      </w:r>
    </w:p>
    <w:p w14:paraId="72DEC043" w14:textId="57AC57EB"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26123B" w:rsidRPr="00927675">
        <w:rPr>
          <w:rFonts w:ascii="宋体" w:hAnsi="宋体" w:hint="eastAsia"/>
          <w:color w:val="000000"/>
          <w:sz w:val="24"/>
        </w:rPr>
        <w:t>Y20</w:t>
      </w:r>
      <w:r w:rsidR="0026123B">
        <w:rPr>
          <w:rFonts w:ascii="宋体" w:hAnsi="宋体"/>
          <w:color w:val="000000"/>
          <w:sz w:val="24"/>
        </w:rPr>
        <w:t>9</w:t>
      </w:r>
      <w:r w:rsidRPr="00927675">
        <w:rPr>
          <w:rFonts w:ascii="宋体" w:hAnsi="宋体" w:hint="eastAsia"/>
          <w:color w:val="000000"/>
          <w:sz w:val="24"/>
        </w:rPr>
        <w:t>表 月</w:t>
      </w:r>
      <w:r w:rsidR="0026123B">
        <w:rPr>
          <w:rFonts w:ascii="宋体" w:hAnsi="宋体" w:hint="eastAsia"/>
          <w:color w:val="000000"/>
          <w:sz w:val="24"/>
        </w:rPr>
        <w:t>发放</w:t>
      </w:r>
      <w:r w:rsidRPr="00927675">
        <w:rPr>
          <w:rFonts w:ascii="宋体" w:hAnsi="宋体" w:hint="eastAsia"/>
          <w:color w:val="000000"/>
          <w:sz w:val="24"/>
        </w:rPr>
        <w:t>贷款和垫款预算】</w:t>
      </w:r>
    </w:p>
    <w:p w14:paraId="2A9C616C" w14:textId="77777777" w:rsidR="00576543" w:rsidRPr="00927675" w:rsidRDefault="00576543" w:rsidP="00927675">
      <w:pPr>
        <w:wordWrap w:val="0"/>
        <w:overflowPunct w:val="0"/>
        <w:spacing w:line="540" w:lineRule="exact"/>
        <w:rPr>
          <w:rFonts w:ascii="宋体" w:hAnsi="宋体"/>
          <w:color w:val="000000"/>
          <w:sz w:val="24"/>
        </w:rPr>
      </w:pPr>
    </w:p>
    <w:p w14:paraId="6682B14A" w14:textId="0A0107F8" w:rsidR="00B40C24" w:rsidRPr="00927675"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color w:val="000000"/>
          <w:sz w:val="24"/>
          <w:szCs w:val="24"/>
        </w:rPr>
      </w:pPr>
      <w:bookmarkStart w:id="97" w:name="_Toc4059850"/>
      <w:r w:rsidRPr="00927675">
        <w:rPr>
          <w:rFonts w:ascii="宋体" w:eastAsia="宋体" w:hAnsi="宋体" w:hint="eastAsia"/>
          <w:color w:val="000000"/>
          <w:sz w:val="24"/>
          <w:szCs w:val="24"/>
        </w:rPr>
        <w:t>在建工程投资预算</w:t>
      </w:r>
      <w:bookmarkEnd w:id="97"/>
    </w:p>
    <w:p w14:paraId="3ED853E7" w14:textId="09B5BF8C"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【YJ-Y200表 月在建工程投资预算】完成无色区域的填写后【保存】报表。本表共有四部分：成本费用归集、</w:t>
      </w:r>
      <w:bookmarkStart w:id="98" w:name="_Hlk3465966"/>
      <w:r w:rsidRPr="00927675">
        <w:rPr>
          <w:rFonts w:ascii="宋体" w:hAnsi="宋体" w:hint="eastAsia"/>
          <w:color w:val="000000"/>
          <w:sz w:val="24"/>
        </w:rPr>
        <w:t>成本费用</w:t>
      </w:r>
      <w:bookmarkEnd w:id="98"/>
      <w:r w:rsidRPr="00927675">
        <w:rPr>
          <w:rFonts w:ascii="宋体" w:hAnsi="宋体" w:hint="eastAsia"/>
          <w:color w:val="000000"/>
          <w:sz w:val="24"/>
        </w:rPr>
        <w:t>分配、转入固定资产和在建工程本期发生额。</w:t>
      </w:r>
    </w:p>
    <w:p w14:paraId="232182B7" w14:textId="77777777" w:rsidR="00E33DF0" w:rsidRPr="00927675" w:rsidRDefault="00E33DF0" w:rsidP="00927675">
      <w:pPr>
        <w:wordWrap w:val="0"/>
        <w:overflowPunct w:val="0"/>
        <w:spacing w:line="540" w:lineRule="exact"/>
        <w:rPr>
          <w:rFonts w:ascii="宋体" w:hAnsi="宋体"/>
          <w:color w:val="000000"/>
          <w:sz w:val="24"/>
        </w:rPr>
      </w:pPr>
    </w:p>
    <w:p w14:paraId="3348CE21" w14:textId="77777777" w:rsidR="005475B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成本费用归集预算</w:t>
      </w:r>
    </w:p>
    <w:p w14:paraId="3DAD9D6B" w14:textId="7A1E05CA" w:rsidR="00E33DF0"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根据分月预算当期在建工程借方发生额分项填写。【付现合计】包括本环节产生的增值税进项税。</w:t>
      </w:r>
    </w:p>
    <w:p w14:paraId="6CD10174" w14:textId="77777777" w:rsidR="00E33DF0" w:rsidRPr="00927675" w:rsidRDefault="00E33DF0" w:rsidP="00927675">
      <w:pPr>
        <w:wordWrap w:val="0"/>
        <w:overflowPunct w:val="0"/>
        <w:spacing w:line="540" w:lineRule="exact"/>
        <w:rPr>
          <w:rFonts w:ascii="宋体" w:hAnsi="宋体"/>
          <w:sz w:val="24"/>
        </w:rPr>
      </w:pPr>
    </w:p>
    <w:p w14:paraId="43102035" w14:textId="77777777" w:rsidR="005475B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成本费用分配预算</w:t>
      </w:r>
    </w:p>
    <w:p w14:paraId="7EA007C3" w14:textId="2931AEB6"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根据固定资产类别分配第一部分归集的成本费用。</w:t>
      </w:r>
    </w:p>
    <w:p w14:paraId="7208416C" w14:textId="77777777" w:rsidR="00E33DF0" w:rsidRPr="00927675" w:rsidRDefault="00E33DF0" w:rsidP="00927675">
      <w:pPr>
        <w:wordWrap w:val="0"/>
        <w:overflowPunct w:val="0"/>
        <w:spacing w:line="540" w:lineRule="exact"/>
        <w:rPr>
          <w:rFonts w:ascii="宋体" w:hAnsi="宋体"/>
          <w:sz w:val="24"/>
        </w:rPr>
      </w:pPr>
    </w:p>
    <w:p w14:paraId="20338FDD" w14:textId="77777777" w:rsidR="005475BC" w:rsidRPr="00927675" w:rsidRDefault="00B40C24"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lastRenderedPageBreak/>
        <w:t>转入固定资产预算</w:t>
      </w:r>
    </w:p>
    <w:p w14:paraId="5C56B43B" w14:textId="41C2CD1C"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根据分月预算当期在建工程贷方发生额分项填写。</w:t>
      </w:r>
    </w:p>
    <w:p w14:paraId="69439531" w14:textId="77777777" w:rsidR="00E33DF0" w:rsidRPr="00927675" w:rsidRDefault="00E33DF0" w:rsidP="00927675">
      <w:pPr>
        <w:wordWrap w:val="0"/>
        <w:overflowPunct w:val="0"/>
        <w:spacing w:line="540" w:lineRule="exact"/>
        <w:rPr>
          <w:rFonts w:ascii="宋体" w:hAnsi="宋体"/>
          <w:sz w:val="24"/>
        </w:rPr>
      </w:pPr>
    </w:p>
    <w:p w14:paraId="4B718CFE" w14:textId="336422B8" w:rsidR="005475BC" w:rsidRPr="00927675" w:rsidRDefault="00B87506" w:rsidP="008D1C14">
      <w:pPr>
        <w:pStyle w:val="afc"/>
        <w:numPr>
          <w:ilvl w:val="3"/>
          <w:numId w:val="28"/>
        </w:numPr>
        <w:wordWrap w:val="0"/>
        <w:overflowPunct w:val="0"/>
        <w:spacing w:before="0" w:after="0" w:line="540" w:lineRule="exact"/>
        <w:ind w:firstLineChars="200" w:firstLine="482"/>
        <w:jc w:val="both"/>
        <w:outlineLvl w:val="9"/>
        <w:rPr>
          <w:rFonts w:ascii="宋体" w:eastAsia="宋体" w:hAnsi="宋体"/>
          <w:color w:val="000000"/>
          <w:sz w:val="24"/>
        </w:rPr>
      </w:pPr>
      <w:r w:rsidRPr="00927675">
        <w:rPr>
          <w:rFonts w:ascii="宋体" w:eastAsia="宋体" w:hAnsi="宋体" w:hint="eastAsia"/>
          <w:color w:val="000000"/>
          <w:sz w:val="24"/>
        </w:rPr>
        <w:t>在</w:t>
      </w:r>
      <w:r w:rsidR="005475BC" w:rsidRPr="00927675">
        <w:rPr>
          <w:rFonts w:ascii="宋体" w:eastAsia="宋体" w:hAnsi="宋体" w:hint="eastAsia"/>
          <w:color w:val="000000"/>
          <w:sz w:val="24"/>
        </w:rPr>
        <w:t>建工程本期发生额</w:t>
      </w:r>
    </w:p>
    <w:p w14:paraId="7BDC5194" w14:textId="22E348FC"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在建工程本期发生</w:t>
      </w:r>
      <w:proofErr w:type="gramStart"/>
      <w:r w:rsidRPr="00927675">
        <w:rPr>
          <w:rFonts w:ascii="宋体" w:eastAsia="宋体" w:hAnsi="宋体" w:hint="eastAsia"/>
          <w:b w:val="0"/>
          <w:color w:val="000000"/>
          <w:sz w:val="24"/>
        </w:rPr>
        <w:t>额预算</w:t>
      </w:r>
      <w:proofErr w:type="gramEnd"/>
      <w:r w:rsidRPr="00927675">
        <w:rPr>
          <w:rFonts w:ascii="宋体" w:eastAsia="宋体" w:hAnsi="宋体" w:hint="eastAsia"/>
          <w:b w:val="0"/>
          <w:color w:val="000000"/>
          <w:sz w:val="24"/>
        </w:rPr>
        <w:t>部分为系统自动计算，无需手动填写。</w:t>
      </w:r>
    </w:p>
    <w:p w14:paraId="4E328D08" w14:textId="7EECFD41" w:rsidR="00B40C24"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注意事项：其他预算表中已预算过的现金流，请勿重复填写。例：职工薪酬的现金流在【薪酬预算】已编制，请勿重复填写。</w:t>
      </w:r>
    </w:p>
    <w:p w14:paraId="64BC9581" w14:textId="77777777" w:rsidR="00576543" w:rsidRPr="00927675" w:rsidRDefault="00576543" w:rsidP="00927675">
      <w:pPr>
        <w:wordWrap w:val="0"/>
        <w:overflowPunct w:val="0"/>
        <w:spacing w:line="540" w:lineRule="exact"/>
        <w:rPr>
          <w:rFonts w:ascii="宋体" w:hAnsi="宋体"/>
          <w:color w:val="000000"/>
          <w:sz w:val="24"/>
        </w:rPr>
      </w:pPr>
    </w:p>
    <w:p w14:paraId="045945E6" w14:textId="31C06F79" w:rsidR="00B40C24" w:rsidRPr="00F21218"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bCs w:val="0"/>
          <w:color w:val="000000"/>
          <w:sz w:val="24"/>
          <w:szCs w:val="24"/>
        </w:rPr>
      </w:pPr>
      <w:bookmarkStart w:id="99" w:name="_Toc4059851"/>
      <w:r w:rsidRPr="00F21218">
        <w:rPr>
          <w:rFonts w:ascii="宋体" w:eastAsia="宋体" w:hAnsi="宋体" w:hint="eastAsia"/>
          <w:bCs w:val="0"/>
          <w:color w:val="000000"/>
          <w:sz w:val="24"/>
          <w:szCs w:val="24"/>
        </w:rPr>
        <w:t>固定资产投资预算</w:t>
      </w:r>
      <w:bookmarkEnd w:id="99"/>
    </w:p>
    <w:p w14:paraId="6FDB41CC" w14:textId="28652B02"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【YJ-Y201表 月固定资产投资预算】，完成无色区域的填写后【保存】报表。</w:t>
      </w:r>
    </w:p>
    <w:p w14:paraId="59CC4129" w14:textId="73C8FDF2" w:rsidR="00576543" w:rsidRPr="00927675" w:rsidRDefault="00B40C24"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注意事项：在建工程转入固定资产的项目的增值税进项税，在【YJ-Y200表 月在建工程投资预算】已编制，请勿重复填写。</w:t>
      </w:r>
    </w:p>
    <w:p w14:paraId="00C33357" w14:textId="289E019F" w:rsidR="00DF4F50" w:rsidRDefault="00DF4F50" w:rsidP="00927675">
      <w:pPr>
        <w:wordWrap w:val="0"/>
        <w:overflowPunct w:val="0"/>
        <w:spacing w:line="540" w:lineRule="exact"/>
        <w:rPr>
          <w:ins w:id="100" w:author="Windows 用户" w:date="2020-08-19T13:39:00Z"/>
          <w:rFonts w:ascii="宋体" w:hAnsi="宋体"/>
          <w:b/>
          <w:color w:val="000000"/>
          <w:sz w:val="24"/>
        </w:rPr>
      </w:pPr>
    </w:p>
    <w:p w14:paraId="2E8C9A2F" w14:textId="4F87AD28" w:rsidR="00556F35" w:rsidRPr="00AB400A" w:rsidRDefault="00556F35"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bCs w:val="0"/>
          <w:color w:val="000000"/>
          <w:sz w:val="24"/>
          <w:szCs w:val="24"/>
        </w:rPr>
      </w:pPr>
      <w:r>
        <w:rPr>
          <w:rFonts w:ascii="宋体" w:eastAsia="宋体" w:hAnsi="宋体" w:hint="eastAsia"/>
          <w:bCs w:val="0"/>
          <w:color w:val="000000"/>
          <w:sz w:val="24"/>
          <w:szCs w:val="24"/>
        </w:rPr>
        <w:t>无形资产</w:t>
      </w:r>
      <w:r w:rsidRPr="00AB400A">
        <w:rPr>
          <w:rFonts w:ascii="宋体" w:eastAsia="宋体" w:hAnsi="宋体" w:hint="eastAsia"/>
          <w:bCs w:val="0"/>
          <w:color w:val="000000"/>
          <w:sz w:val="24"/>
          <w:szCs w:val="24"/>
        </w:rPr>
        <w:t>投资预算</w:t>
      </w:r>
    </w:p>
    <w:p w14:paraId="6303D689" w14:textId="295BBE7A" w:rsidR="00556F35" w:rsidRPr="0010789B" w:rsidRDefault="00556F35" w:rsidP="00E13C10">
      <w:pPr>
        <w:pStyle w:val="afc"/>
        <w:wordWrap w:val="0"/>
        <w:overflowPunct w:val="0"/>
        <w:spacing w:before="0" w:after="0" w:line="540" w:lineRule="exact"/>
        <w:ind w:firstLineChars="200" w:firstLine="480"/>
        <w:jc w:val="both"/>
        <w:outlineLvl w:val="9"/>
        <w:rPr>
          <w:rFonts w:ascii="宋体" w:hAnsi="宋体"/>
          <w:color w:val="000000"/>
          <w:sz w:val="24"/>
        </w:rPr>
      </w:pPr>
      <w:r w:rsidRPr="00E13C10">
        <w:rPr>
          <w:rFonts w:ascii="宋体" w:hAnsi="宋体" w:hint="eastAsia"/>
          <w:b w:val="0"/>
          <w:bCs w:val="0"/>
          <w:color w:val="000000"/>
          <w:sz w:val="24"/>
        </w:rPr>
        <w:t>【</w:t>
      </w:r>
      <w:r w:rsidRPr="00E13C10">
        <w:rPr>
          <w:rFonts w:ascii="宋体" w:hAnsi="宋体"/>
          <w:b w:val="0"/>
          <w:bCs w:val="0"/>
          <w:color w:val="000000"/>
          <w:sz w:val="24"/>
        </w:rPr>
        <w:t>YJ-Y203</w:t>
      </w:r>
      <w:r w:rsidRPr="00E13C10">
        <w:rPr>
          <w:rFonts w:ascii="宋体" w:hAnsi="宋体" w:hint="eastAsia"/>
          <w:b w:val="0"/>
          <w:bCs w:val="0"/>
          <w:color w:val="000000"/>
          <w:sz w:val="24"/>
        </w:rPr>
        <w:t>表</w:t>
      </w:r>
      <w:r w:rsidRPr="00E13C10">
        <w:rPr>
          <w:rFonts w:ascii="宋体" w:hAnsi="宋体"/>
          <w:b w:val="0"/>
          <w:bCs w:val="0"/>
          <w:color w:val="000000"/>
          <w:sz w:val="24"/>
        </w:rPr>
        <w:t xml:space="preserve"> </w:t>
      </w:r>
      <w:r w:rsidRPr="00E13C10">
        <w:rPr>
          <w:rFonts w:ascii="宋体" w:hAnsi="宋体" w:hint="eastAsia"/>
          <w:b w:val="0"/>
          <w:bCs w:val="0"/>
          <w:color w:val="000000"/>
          <w:sz w:val="24"/>
        </w:rPr>
        <w:t>月无形投资预算】，完成无色区域的填写后【保存】报表。</w:t>
      </w:r>
    </w:p>
    <w:p w14:paraId="0B1ECC30" w14:textId="77777777" w:rsidR="00556F35" w:rsidRPr="00927675" w:rsidRDefault="00556F35" w:rsidP="00556F3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注意事项：当期付现包含增值税进项税额。</w:t>
      </w:r>
    </w:p>
    <w:p w14:paraId="50B0ED4E" w14:textId="77777777" w:rsidR="00556F35" w:rsidRPr="00556F35" w:rsidRDefault="00556F35" w:rsidP="00927675">
      <w:pPr>
        <w:wordWrap w:val="0"/>
        <w:overflowPunct w:val="0"/>
        <w:spacing w:line="540" w:lineRule="exact"/>
        <w:rPr>
          <w:rFonts w:ascii="宋体" w:hAnsi="宋体"/>
          <w:b/>
          <w:color w:val="000000"/>
          <w:sz w:val="24"/>
        </w:rPr>
      </w:pPr>
    </w:p>
    <w:p w14:paraId="216E70D0" w14:textId="23E534AB" w:rsidR="00B40C24" w:rsidRPr="00E13C10"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bCs w:val="0"/>
          <w:color w:val="000000"/>
          <w:sz w:val="24"/>
          <w:szCs w:val="24"/>
        </w:rPr>
      </w:pPr>
      <w:bookmarkStart w:id="101" w:name="_Toc4059852"/>
      <w:r w:rsidRPr="00E13C10">
        <w:rPr>
          <w:rFonts w:ascii="宋体" w:eastAsia="宋体" w:hAnsi="宋体" w:hint="eastAsia"/>
          <w:bCs w:val="0"/>
          <w:color w:val="000000"/>
          <w:sz w:val="24"/>
          <w:szCs w:val="24"/>
        </w:rPr>
        <w:t>长期股权投资预算</w:t>
      </w:r>
      <w:bookmarkEnd w:id="101"/>
    </w:p>
    <w:p w14:paraId="09E2F939" w14:textId="0EB3CF6D" w:rsidR="00576543"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B02EBB" w:rsidRPr="00927675">
        <w:rPr>
          <w:rFonts w:ascii="宋体" w:hAnsi="宋体" w:hint="eastAsia"/>
          <w:color w:val="000000"/>
          <w:sz w:val="24"/>
        </w:rPr>
        <w:t>Y20</w:t>
      </w:r>
      <w:r w:rsidR="00B02EBB">
        <w:rPr>
          <w:rFonts w:ascii="宋体" w:hAnsi="宋体"/>
          <w:color w:val="000000"/>
          <w:sz w:val="24"/>
        </w:rPr>
        <w:t>6</w:t>
      </w:r>
      <w:r w:rsidRPr="00927675">
        <w:rPr>
          <w:rFonts w:ascii="宋体" w:hAnsi="宋体" w:hint="eastAsia"/>
          <w:color w:val="000000"/>
          <w:sz w:val="24"/>
        </w:rPr>
        <w:t>表 月长期股权投资预算】，完成无色区域的填写后【保存】报表。</w:t>
      </w:r>
    </w:p>
    <w:p w14:paraId="079E341A" w14:textId="77777777" w:rsidR="00DF4F50" w:rsidRPr="00927675" w:rsidRDefault="00DF4F50" w:rsidP="00927675">
      <w:pPr>
        <w:wordWrap w:val="0"/>
        <w:overflowPunct w:val="0"/>
        <w:spacing w:line="540" w:lineRule="exact"/>
        <w:rPr>
          <w:rFonts w:ascii="宋体" w:hAnsi="宋体"/>
          <w:color w:val="000000"/>
          <w:sz w:val="24"/>
        </w:rPr>
      </w:pPr>
    </w:p>
    <w:p w14:paraId="591EBA88" w14:textId="1BBF8E75" w:rsidR="00B40C24" w:rsidRPr="00E13C10" w:rsidRDefault="00B40C24" w:rsidP="008D1C14">
      <w:pPr>
        <w:pStyle w:val="afc"/>
        <w:numPr>
          <w:ilvl w:val="2"/>
          <w:numId w:val="28"/>
        </w:numPr>
        <w:wordWrap w:val="0"/>
        <w:overflowPunct w:val="0"/>
        <w:spacing w:before="0" w:after="0" w:line="540" w:lineRule="exact"/>
        <w:ind w:firstLineChars="200" w:firstLine="482"/>
        <w:jc w:val="both"/>
        <w:outlineLvl w:val="9"/>
        <w:rPr>
          <w:rFonts w:ascii="宋体" w:eastAsia="宋体" w:hAnsi="宋体"/>
          <w:bCs w:val="0"/>
          <w:color w:val="000000"/>
          <w:sz w:val="24"/>
          <w:szCs w:val="24"/>
        </w:rPr>
      </w:pPr>
      <w:r w:rsidRPr="00E13C10">
        <w:rPr>
          <w:rFonts w:ascii="宋体" w:eastAsia="宋体" w:hAnsi="宋体" w:hint="eastAsia"/>
          <w:bCs w:val="0"/>
          <w:color w:val="000000"/>
          <w:sz w:val="24"/>
          <w:szCs w:val="24"/>
        </w:rPr>
        <w:t>贷款</w:t>
      </w:r>
      <w:r w:rsidR="00B87506" w:rsidRPr="00E13C10">
        <w:rPr>
          <w:rFonts w:ascii="宋体" w:eastAsia="宋体" w:hAnsi="宋体" w:hint="eastAsia"/>
          <w:bCs w:val="0"/>
          <w:color w:val="000000"/>
          <w:sz w:val="24"/>
          <w:szCs w:val="24"/>
        </w:rPr>
        <w:t>和</w:t>
      </w:r>
      <w:r w:rsidRPr="00E13C10">
        <w:rPr>
          <w:rFonts w:ascii="宋体" w:eastAsia="宋体" w:hAnsi="宋体" w:hint="eastAsia"/>
          <w:bCs w:val="0"/>
          <w:color w:val="000000"/>
          <w:sz w:val="24"/>
          <w:szCs w:val="24"/>
        </w:rPr>
        <w:t>垫款预算</w:t>
      </w:r>
    </w:p>
    <w:p w14:paraId="0AE6D86A" w14:textId="33847EA5"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w:t>
      </w:r>
      <w:r w:rsidR="00B02EBB" w:rsidRPr="00927675">
        <w:rPr>
          <w:rFonts w:ascii="宋体" w:hAnsi="宋体" w:hint="eastAsia"/>
          <w:color w:val="000000"/>
          <w:sz w:val="24"/>
        </w:rPr>
        <w:t>Y20</w:t>
      </w:r>
      <w:r w:rsidR="00B02EBB">
        <w:rPr>
          <w:rFonts w:ascii="宋体" w:hAnsi="宋体"/>
          <w:color w:val="000000"/>
          <w:sz w:val="24"/>
        </w:rPr>
        <w:t>9</w:t>
      </w:r>
      <w:r w:rsidRPr="00927675">
        <w:rPr>
          <w:rFonts w:ascii="宋体" w:hAnsi="宋体" w:hint="eastAsia"/>
          <w:color w:val="000000"/>
          <w:sz w:val="24"/>
        </w:rPr>
        <w:t>表 月</w:t>
      </w:r>
      <w:r w:rsidR="00B02EBB">
        <w:rPr>
          <w:rFonts w:ascii="宋体" w:hAnsi="宋体" w:hint="eastAsia"/>
          <w:color w:val="000000"/>
          <w:sz w:val="24"/>
        </w:rPr>
        <w:t>发放</w:t>
      </w:r>
      <w:r w:rsidRPr="00927675">
        <w:rPr>
          <w:rFonts w:ascii="宋体" w:hAnsi="宋体" w:hint="eastAsia"/>
          <w:color w:val="000000"/>
          <w:sz w:val="24"/>
        </w:rPr>
        <w:t>贷款和垫款预算】，完成无色区域的填写后【保存】报表。</w:t>
      </w:r>
    </w:p>
    <w:p w14:paraId="5509084A" w14:textId="637FA83E"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本表共有三部分：发放贷款和垫款预算、收回贷款和垫款预算和发放贷款和垫款本</w:t>
      </w:r>
      <w:r w:rsidRPr="00927675">
        <w:rPr>
          <w:rFonts w:ascii="宋体" w:hAnsi="宋体" w:hint="eastAsia"/>
          <w:color w:val="000000"/>
          <w:sz w:val="24"/>
        </w:rPr>
        <w:lastRenderedPageBreak/>
        <w:t>期发生额预算。</w:t>
      </w:r>
    </w:p>
    <w:p w14:paraId="336636A1" w14:textId="734A8BBD" w:rsidR="00576543" w:rsidRPr="00927675" w:rsidRDefault="00576543" w:rsidP="00927675">
      <w:pPr>
        <w:wordWrap w:val="0"/>
        <w:overflowPunct w:val="0"/>
        <w:spacing w:line="540" w:lineRule="exact"/>
        <w:rPr>
          <w:rFonts w:ascii="宋体" w:hAnsi="宋体"/>
          <w:color w:val="000000"/>
          <w:sz w:val="24"/>
        </w:rPr>
      </w:pPr>
    </w:p>
    <w:p w14:paraId="0DDFB5EB" w14:textId="13C84EAF" w:rsidR="00576543" w:rsidRPr="00927675" w:rsidRDefault="00576543"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102" w:name="_Toc49263350"/>
      <w:r w:rsidRPr="00927675">
        <w:rPr>
          <w:rFonts w:ascii="宋体" w:eastAsia="宋体" w:hAnsi="宋体" w:hint="eastAsia"/>
          <w:sz w:val="24"/>
          <w:szCs w:val="24"/>
        </w:rPr>
        <w:t>筹资预算</w:t>
      </w:r>
      <w:bookmarkEnd w:id="102"/>
    </w:p>
    <w:p w14:paraId="1D7A3418" w14:textId="6564FD1B" w:rsidR="00CE3C23" w:rsidRPr="00927675" w:rsidRDefault="00CE3C23" w:rsidP="00927675">
      <w:pPr>
        <w:pStyle w:val="ae"/>
        <w:wordWrap w:val="0"/>
        <w:overflowPunct w:val="0"/>
        <w:spacing w:line="540" w:lineRule="exact"/>
        <w:ind w:firstLine="480"/>
        <w:rPr>
          <w:rFonts w:ascii="宋体" w:hAnsi="宋体"/>
          <w:color w:val="000000"/>
          <w:sz w:val="24"/>
        </w:rPr>
      </w:pPr>
      <w:r w:rsidRPr="00927675">
        <w:rPr>
          <w:rFonts w:ascii="宋体" w:hAnsi="宋体" w:hint="eastAsia"/>
          <w:color w:val="000000"/>
          <w:sz w:val="24"/>
        </w:rPr>
        <w:t>筹资预算报表共</w:t>
      </w:r>
      <w:r w:rsidR="005B4308">
        <w:rPr>
          <w:rFonts w:ascii="宋体" w:hAnsi="宋体"/>
          <w:color w:val="000000"/>
          <w:sz w:val="24"/>
        </w:rPr>
        <w:t>1</w:t>
      </w:r>
      <w:r w:rsidRPr="00927675">
        <w:rPr>
          <w:rFonts w:ascii="宋体" w:hAnsi="宋体" w:hint="eastAsia"/>
          <w:color w:val="000000"/>
          <w:sz w:val="24"/>
        </w:rPr>
        <w:t>张，包括：</w:t>
      </w:r>
    </w:p>
    <w:p w14:paraId="402FF19D" w14:textId="61A667C8" w:rsidR="00CE3C23" w:rsidRPr="00927675" w:rsidRDefault="00CE3C23" w:rsidP="00927675">
      <w:pPr>
        <w:pStyle w:val="ae"/>
        <w:wordWrap w:val="0"/>
        <w:overflowPunct w:val="0"/>
        <w:spacing w:line="540" w:lineRule="exact"/>
        <w:ind w:firstLine="480"/>
        <w:rPr>
          <w:rFonts w:ascii="宋体" w:hAnsi="宋体"/>
          <w:color w:val="000000"/>
          <w:sz w:val="24"/>
        </w:rPr>
      </w:pPr>
      <w:r w:rsidRPr="00927675">
        <w:rPr>
          <w:rFonts w:ascii="宋体" w:hAnsi="宋体" w:hint="eastAsia"/>
          <w:color w:val="000000"/>
          <w:sz w:val="24"/>
        </w:rPr>
        <w:t>【YJ-Y301表月筹资预算】</w:t>
      </w:r>
    </w:p>
    <w:p w14:paraId="44FD6950" w14:textId="77777777" w:rsidR="00531667" w:rsidRPr="00927675" w:rsidRDefault="00531667" w:rsidP="00927675">
      <w:pPr>
        <w:wordWrap w:val="0"/>
        <w:overflowPunct w:val="0"/>
        <w:spacing w:line="540" w:lineRule="exact"/>
        <w:rPr>
          <w:rFonts w:ascii="宋体" w:hAnsi="宋体"/>
          <w:color w:val="000000"/>
          <w:sz w:val="24"/>
        </w:rPr>
      </w:pPr>
    </w:p>
    <w:p w14:paraId="6760240A" w14:textId="7546D6DA"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color w:val="000000"/>
          <w:sz w:val="24"/>
        </w:rPr>
        <w:t>【YJ-Y301表月筹资预算】</w:t>
      </w:r>
      <w:r w:rsidR="009232F4">
        <w:rPr>
          <w:rFonts w:ascii="宋体" w:hAnsi="宋体" w:hint="eastAsia"/>
          <w:color w:val="000000"/>
          <w:sz w:val="24"/>
        </w:rPr>
        <w:t>包括</w:t>
      </w:r>
      <w:r w:rsidR="009232F4" w:rsidRPr="00927675">
        <w:rPr>
          <w:rFonts w:ascii="宋体" w:hAnsi="宋体" w:hint="eastAsia"/>
          <w:color w:val="000000"/>
          <w:sz w:val="24"/>
        </w:rPr>
        <w:t>本年增加数、本年减少数和本年净增加数</w:t>
      </w:r>
      <w:r w:rsidR="009232F4">
        <w:rPr>
          <w:rFonts w:ascii="宋体" w:hAnsi="宋体" w:hint="eastAsia"/>
          <w:color w:val="000000"/>
          <w:sz w:val="24"/>
        </w:rPr>
        <w:t>三部分</w:t>
      </w:r>
      <w:r w:rsidRPr="00927675">
        <w:rPr>
          <w:rFonts w:ascii="宋体" w:hAnsi="宋体" w:hint="eastAsia"/>
          <w:sz w:val="24"/>
        </w:rPr>
        <w:t>，完成无色区域的填写，后【保存】报表。</w:t>
      </w:r>
    </w:p>
    <w:p w14:paraId="6527BD3C" w14:textId="77777777" w:rsidR="00576543" w:rsidRPr="00927675" w:rsidRDefault="00576543" w:rsidP="00927675">
      <w:pPr>
        <w:wordWrap w:val="0"/>
        <w:overflowPunct w:val="0"/>
        <w:spacing w:line="540" w:lineRule="exact"/>
        <w:rPr>
          <w:rFonts w:ascii="宋体" w:hAnsi="宋体"/>
          <w:color w:val="000000"/>
          <w:sz w:val="24"/>
        </w:rPr>
      </w:pPr>
    </w:p>
    <w:p w14:paraId="0693E5B9" w14:textId="4A2EEFC9" w:rsidR="0017338E"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103" w:name="_Toc49263351"/>
      <w:bookmarkStart w:id="104" w:name="_Toc4059854"/>
      <w:r w:rsidRPr="00927675">
        <w:rPr>
          <w:rFonts w:ascii="宋体" w:eastAsia="宋体" w:hAnsi="宋体" w:hint="eastAsia"/>
          <w:sz w:val="24"/>
          <w:szCs w:val="24"/>
        </w:rPr>
        <w:t>应付股利预算</w:t>
      </w:r>
      <w:bookmarkEnd w:id="103"/>
    </w:p>
    <w:p w14:paraId="0CBE29CC" w14:textId="5A9831CA" w:rsidR="0017338E" w:rsidRPr="00927675" w:rsidRDefault="0017338E" w:rsidP="00927675">
      <w:pPr>
        <w:pStyle w:val="ae"/>
        <w:wordWrap w:val="0"/>
        <w:overflowPunct w:val="0"/>
        <w:spacing w:line="540" w:lineRule="exact"/>
        <w:ind w:firstLine="480"/>
        <w:rPr>
          <w:rFonts w:ascii="宋体" w:hAnsi="宋体"/>
          <w:color w:val="000000"/>
          <w:sz w:val="24"/>
        </w:rPr>
      </w:pPr>
      <w:bookmarkStart w:id="105" w:name="_Hlk49256766"/>
      <w:bookmarkEnd w:id="104"/>
      <w:r w:rsidRPr="00927675">
        <w:rPr>
          <w:rFonts w:ascii="宋体" w:hAnsi="宋体" w:hint="eastAsia"/>
          <w:color w:val="000000"/>
          <w:sz w:val="24"/>
        </w:rPr>
        <w:t>应付股利预算报表共</w:t>
      </w:r>
      <w:r w:rsidRPr="00927675">
        <w:rPr>
          <w:rFonts w:ascii="宋体" w:hAnsi="宋体"/>
          <w:color w:val="000000"/>
          <w:sz w:val="24"/>
        </w:rPr>
        <w:t>1</w:t>
      </w:r>
      <w:r w:rsidRPr="00927675">
        <w:rPr>
          <w:rFonts w:ascii="宋体" w:hAnsi="宋体" w:hint="eastAsia"/>
          <w:color w:val="000000"/>
          <w:sz w:val="24"/>
        </w:rPr>
        <w:t>张，包括：</w:t>
      </w:r>
    </w:p>
    <w:p w14:paraId="60AA0550" w14:textId="0E27837F" w:rsidR="0017338E" w:rsidRPr="00927675" w:rsidRDefault="0017338E" w:rsidP="00927675">
      <w:pPr>
        <w:pStyle w:val="ae"/>
        <w:wordWrap w:val="0"/>
        <w:overflowPunct w:val="0"/>
        <w:spacing w:line="540" w:lineRule="exact"/>
        <w:ind w:firstLine="480"/>
        <w:rPr>
          <w:rFonts w:ascii="宋体" w:hAnsi="宋体"/>
          <w:color w:val="000000"/>
          <w:sz w:val="24"/>
        </w:rPr>
      </w:pPr>
      <w:r w:rsidRPr="00927675">
        <w:rPr>
          <w:rFonts w:ascii="宋体" w:hAnsi="宋体" w:hint="eastAsia"/>
          <w:color w:val="000000"/>
          <w:sz w:val="24"/>
        </w:rPr>
        <w:t>【</w:t>
      </w:r>
      <w:bookmarkStart w:id="106" w:name="_Hlk17894343"/>
      <w:r w:rsidRPr="00927675">
        <w:rPr>
          <w:rFonts w:ascii="宋体" w:hAnsi="宋体" w:hint="eastAsia"/>
          <w:color w:val="000000"/>
          <w:sz w:val="24"/>
        </w:rPr>
        <w:t>YJ-Y209表</w:t>
      </w:r>
      <w:r w:rsidRPr="00927675">
        <w:rPr>
          <w:rFonts w:ascii="宋体" w:hAnsi="宋体"/>
          <w:color w:val="000000"/>
          <w:sz w:val="24"/>
        </w:rPr>
        <w:t xml:space="preserve"> </w:t>
      </w:r>
      <w:r w:rsidRPr="00927675">
        <w:rPr>
          <w:rFonts w:ascii="宋体" w:hAnsi="宋体" w:hint="eastAsia"/>
          <w:color w:val="000000"/>
          <w:sz w:val="24"/>
        </w:rPr>
        <w:t>月应付股利预算</w:t>
      </w:r>
      <w:bookmarkEnd w:id="106"/>
      <w:r w:rsidRPr="00927675">
        <w:rPr>
          <w:rFonts w:ascii="宋体" w:hAnsi="宋体" w:hint="eastAsia"/>
          <w:color w:val="000000"/>
          <w:sz w:val="24"/>
        </w:rPr>
        <w:t>】</w:t>
      </w:r>
    </w:p>
    <w:bookmarkEnd w:id="105"/>
    <w:p w14:paraId="4A8859A9" w14:textId="77777777" w:rsidR="0017338E" w:rsidRPr="00927675" w:rsidRDefault="0017338E" w:rsidP="00927675">
      <w:pPr>
        <w:wordWrap w:val="0"/>
        <w:overflowPunct w:val="0"/>
        <w:spacing w:line="540" w:lineRule="exact"/>
        <w:rPr>
          <w:rFonts w:ascii="宋体" w:hAnsi="宋体"/>
          <w:color w:val="000000"/>
          <w:sz w:val="24"/>
        </w:rPr>
      </w:pPr>
    </w:p>
    <w:p w14:paraId="3BEF1A7D" w14:textId="16644D62"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color w:val="000000"/>
          <w:sz w:val="24"/>
        </w:rPr>
        <w:t>【YJ-</w:t>
      </w:r>
      <w:r w:rsidR="000A58EE" w:rsidRPr="00927675">
        <w:rPr>
          <w:rFonts w:ascii="宋体" w:hAnsi="宋体" w:hint="eastAsia"/>
          <w:color w:val="000000"/>
          <w:sz w:val="24"/>
        </w:rPr>
        <w:t>Y2</w:t>
      </w:r>
      <w:r w:rsidR="000A58EE">
        <w:rPr>
          <w:rFonts w:ascii="宋体" w:hAnsi="宋体"/>
          <w:color w:val="000000"/>
          <w:sz w:val="24"/>
        </w:rPr>
        <w:t>10</w:t>
      </w:r>
      <w:r w:rsidRPr="00927675">
        <w:rPr>
          <w:rFonts w:ascii="宋体" w:hAnsi="宋体" w:hint="eastAsia"/>
          <w:color w:val="000000"/>
          <w:sz w:val="24"/>
        </w:rPr>
        <w:t>表</w:t>
      </w:r>
      <w:r w:rsidRPr="00927675">
        <w:rPr>
          <w:rFonts w:ascii="宋体" w:hAnsi="宋体"/>
          <w:color w:val="000000"/>
          <w:sz w:val="24"/>
        </w:rPr>
        <w:t xml:space="preserve"> </w:t>
      </w:r>
      <w:r w:rsidRPr="00927675">
        <w:rPr>
          <w:rFonts w:ascii="宋体" w:hAnsi="宋体" w:hint="eastAsia"/>
          <w:color w:val="000000"/>
          <w:sz w:val="24"/>
        </w:rPr>
        <w:t>月应付股利预算】</w:t>
      </w:r>
      <w:r w:rsidRPr="00927675">
        <w:rPr>
          <w:rFonts w:ascii="宋体" w:hAnsi="宋体" w:hint="eastAsia"/>
          <w:sz w:val="24"/>
        </w:rPr>
        <w:t>完成无色区域的填写后【保存】报表。</w:t>
      </w:r>
    </w:p>
    <w:p w14:paraId="6270FEAA" w14:textId="3C15EF63" w:rsidR="009531DA" w:rsidRPr="00927675" w:rsidRDefault="009531DA" w:rsidP="00927675">
      <w:pPr>
        <w:wordWrap w:val="0"/>
        <w:overflowPunct w:val="0"/>
        <w:spacing w:line="540" w:lineRule="exact"/>
        <w:ind w:firstLineChars="200" w:firstLine="482"/>
        <w:rPr>
          <w:rFonts w:ascii="宋体" w:hAnsi="宋体"/>
          <w:b/>
          <w:color w:val="000000"/>
          <w:sz w:val="24"/>
        </w:rPr>
      </w:pPr>
      <w:r w:rsidRPr="00927675">
        <w:rPr>
          <w:rFonts w:ascii="宋体" w:hAnsi="宋体" w:hint="eastAsia"/>
          <w:b/>
          <w:color w:val="000000"/>
          <w:sz w:val="24"/>
        </w:rPr>
        <w:t>注意事项：应付股利付现应填写扣除代扣代缴</w:t>
      </w:r>
      <w:proofErr w:type="gramStart"/>
      <w:r w:rsidRPr="00927675">
        <w:rPr>
          <w:rFonts w:ascii="宋体" w:hAnsi="宋体" w:hint="eastAsia"/>
          <w:b/>
          <w:color w:val="000000"/>
          <w:sz w:val="24"/>
        </w:rPr>
        <w:t>个</w:t>
      </w:r>
      <w:proofErr w:type="gramEnd"/>
      <w:r w:rsidRPr="00927675">
        <w:rPr>
          <w:rFonts w:ascii="宋体" w:hAnsi="宋体" w:hint="eastAsia"/>
          <w:b/>
          <w:color w:val="000000"/>
          <w:sz w:val="24"/>
        </w:rPr>
        <w:t>税后的金额，代扣代缴的个税请填写在计提代扣代缴个人所得税处。</w:t>
      </w:r>
    </w:p>
    <w:p w14:paraId="41C40F24" w14:textId="77777777" w:rsidR="00576543" w:rsidRPr="00927675" w:rsidRDefault="00576543" w:rsidP="00927675">
      <w:pPr>
        <w:wordWrap w:val="0"/>
        <w:overflowPunct w:val="0"/>
        <w:spacing w:line="540" w:lineRule="exact"/>
        <w:rPr>
          <w:rFonts w:ascii="宋体" w:hAnsi="宋体"/>
          <w:color w:val="000000"/>
          <w:sz w:val="24"/>
        </w:rPr>
      </w:pPr>
    </w:p>
    <w:p w14:paraId="5ED7F9FC" w14:textId="238AB1E6"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sz w:val="24"/>
          <w:szCs w:val="24"/>
        </w:rPr>
      </w:pPr>
      <w:bookmarkStart w:id="107" w:name="_Toc4059856"/>
      <w:bookmarkStart w:id="108" w:name="_Toc49263352"/>
      <w:r w:rsidRPr="00927675">
        <w:rPr>
          <w:rFonts w:ascii="宋体" w:eastAsia="宋体" w:hAnsi="宋体" w:hint="eastAsia"/>
          <w:sz w:val="24"/>
          <w:szCs w:val="24"/>
        </w:rPr>
        <w:t>应交税费预算</w:t>
      </w:r>
      <w:bookmarkEnd w:id="107"/>
      <w:bookmarkEnd w:id="108"/>
    </w:p>
    <w:p w14:paraId="57699979" w14:textId="450DE635"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应交税费预算报表共</w:t>
      </w:r>
      <w:r w:rsidRPr="00927675">
        <w:rPr>
          <w:rFonts w:ascii="宋体" w:hAnsi="宋体"/>
          <w:color w:val="000000"/>
          <w:sz w:val="24"/>
        </w:rPr>
        <w:t>2</w:t>
      </w:r>
      <w:r w:rsidRPr="00927675">
        <w:rPr>
          <w:rFonts w:ascii="宋体" w:hAnsi="宋体" w:hint="eastAsia"/>
          <w:color w:val="000000"/>
          <w:sz w:val="24"/>
        </w:rPr>
        <w:t>张，包括：</w:t>
      </w:r>
    </w:p>
    <w:p w14:paraId="414564B5" w14:textId="581F487F"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【YJ-Y105表 税费预算】</w:t>
      </w:r>
    </w:p>
    <w:p w14:paraId="432D1990" w14:textId="260C068D"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【YJ-Y105表补 月税费预算】</w:t>
      </w:r>
    </w:p>
    <w:p w14:paraId="1AD779D5" w14:textId="77777777" w:rsidR="00BB434B" w:rsidRPr="00927675" w:rsidRDefault="00BB434B" w:rsidP="00927675">
      <w:pPr>
        <w:wordWrap w:val="0"/>
        <w:overflowPunct w:val="0"/>
        <w:spacing w:line="540" w:lineRule="exact"/>
        <w:rPr>
          <w:rFonts w:ascii="宋体" w:hAnsi="宋体"/>
          <w:sz w:val="24"/>
        </w:rPr>
      </w:pPr>
    </w:p>
    <w:p w14:paraId="1E9E2AD1" w14:textId="2CEF6747" w:rsidR="00B40C24" w:rsidRPr="00927675" w:rsidRDefault="00B40C24" w:rsidP="00927675">
      <w:pPr>
        <w:wordWrap w:val="0"/>
        <w:overflowPunct w:val="0"/>
        <w:spacing w:line="540" w:lineRule="exact"/>
        <w:ind w:firstLineChars="200" w:firstLine="480"/>
        <w:rPr>
          <w:rFonts w:ascii="宋体" w:hAnsi="宋体"/>
          <w:sz w:val="24"/>
        </w:rPr>
      </w:pPr>
      <w:r w:rsidRPr="00927675">
        <w:rPr>
          <w:rFonts w:ascii="宋体" w:hAnsi="宋体" w:hint="eastAsia"/>
          <w:sz w:val="24"/>
        </w:rPr>
        <w:t>首先，编制</w:t>
      </w:r>
      <w:r w:rsidRPr="00927675">
        <w:rPr>
          <w:rFonts w:ascii="宋体" w:hAnsi="宋体" w:hint="eastAsia"/>
          <w:color w:val="000000"/>
          <w:sz w:val="24"/>
        </w:rPr>
        <w:t>【YJ-Y105表补 月税费预算】</w:t>
      </w:r>
      <w:r w:rsidRPr="00927675">
        <w:rPr>
          <w:rFonts w:ascii="宋体" w:hAnsi="宋体" w:hint="eastAsia"/>
          <w:sz w:val="24"/>
        </w:rPr>
        <w:t>，完成无色区域的填写后【保存】报表。其次，编制</w:t>
      </w:r>
      <w:r w:rsidRPr="00927675">
        <w:rPr>
          <w:rFonts w:ascii="宋体" w:hAnsi="宋体" w:hint="eastAsia"/>
          <w:color w:val="000000"/>
          <w:sz w:val="24"/>
        </w:rPr>
        <w:t>【YJ-Y105表 税费预算】</w:t>
      </w:r>
      <w:r w:rsidRPr="00927675">
        <w:rPr>
          <w:rFonts w:ascii="宋体" w:hAnsi="宋体" w:hint="eastAsia"/>
          <w:sz w:val="24"/>
        </w:rPr>
        <w:t>，完成无色区域的填写后【保存】报表。</w:t>
      </w:r>
    </w:p>
    <w:p w14:paraId="34DD477A" w14:textId="7B63ED7B"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lastRenderedPageBreak/>
        <w:t>本表共有</w:t>
      </w:r>
      <w:r w:rsidR="00DD6987">
        <w:rPr>
          <w:rFonts w:ascii="宋体" w:hAnsi="宋体" w:hint="eastAsia"/>
          <w:color w:val="000000"/>
          <w:sz w:val="24"/>
        </w:rPr>
        <w:t>八</w:t>
      </w:r>
      <w:r w:rsidRPr="00927675">
        <w:rPr>
          <w:rFonts w:ascii="宋体" w:hAnsi="宋体" w:hint="eastAsia"/>
          <w:color w:val="000000"/>
          <w:sz w:val="24"/>
        </w:rPr>
        <w:t>部分：增值税、计入税金及附加的税费、</w:t>
      </w:r>
      <w:r w:rsidR="00DD6987">
        <w:rPr>
          <w:rFonts w:ascii="宋体" w:hAnsi="宋体" w:hint="eastAsia"/>
          <w:color w:val="000000"/>
          <w:sz w:val="24"/>
        </w:rPr>
        <w:t>税额减免、</w:t>
      </w:r>
      <w:r w:rsidRPr="00927675">
        <w:rPr>
          <w:rFonts w:ascii="宋体" w:hAnsi="宋体" w:hint="eastAsia"/>
          <w:color w:val="000000"/>
          <w:sz w:val="24"/>
        </w:rPr>
        <w:t>计入成本的税费</w:t>
      </w:r>
      <w:r w:rsidR="00806328" w:rsidRPr="00927675">
        <w:rPr>
          <w:rFonts w:ascii="宋体" w:hAnsi="宋体" w:hint="eastAsia"/>
          <w:color w:val="000000"/>
          <w:sz w:val="24"/>
        </w:rPr>
        <w:t>、</w:t>
      </w:r>
      <w:r w:rsidRPr="00927675">
        <w:rPr>
          <w:rFonts w:ascii="宋体" w:hAnsi="宋体" w:hint="eastAsia"/>
          <w:color w:val="000000"/>
          <w:sz w:val="24"/>
        </w:rPr>
        <w:t>所得税费用</w:t>
      </w:r>
      <w:r w:rsidR="00806328" w:rsidRPr="00927675">
        <w:rPr>
          <w:rFonts w:ascii="宋体" w:hAnsi="宋体" w:hint="eastAsia"/>
          <w:color w:val="000000"/>
          <w:sz w:val="24"/>
        </w:rPr>
        <w:t>、资产处置税金及附加</w:t>
      </w:r>
      <w:r w:rsidR="00DD6987">
        <w:rPr>
          <w:rFonts w:ascii="宋体" w:hAnsi="宋体" w:hint="eastAsia"/>
          <w:color w:val="000000"/>
          <w:sz w:val="24"/>
        </w:rPr>
        <w:t>、</w:t>
      </w:r>
      <w:r w:rsidR="00806328" w:rsidRPr="00927675">
        <w:rPr>
          <w:rFonts w:ascii="宋体" w:hAnsi="宋体" w:hint="eastAsia"/>
          <w:color w:val="000000"/>
          <w:sz w:val="24"/>
        </w:rPr>
        <w:t>个人所得税（分红）</w:t>
      </w:r>
      <w:r w:rsidRPr="00927675">
        <w:rPr>
          <w:rFonts w:ascii="宋体" w:hAnsi="宋体" w:hint="eastAsia"/>
          <w:color w:val="000000"/>
          <w:sz w:val="24"/>
        </w:rPr>
        <w:t>预算</w:t>
      </w:r>
      <w:r w:rsidR="00DD6987">
        <w:rPr>
          <w:rFonts w:ascii="宋体" w:hAnsi="宋体" w:hint="eastAsia"/>
          <w:color w:val="000000"/>
          <w:sz w:val="24"/>
        </w:rPr>
        <w:t>和应交外商所得税</w:t>
      </w:r>
      <w:r w:rsidRPr="00927675">
        <w:rPr>
          <w:rFonts w:ascii="宋体" w:hAnsi="宋体" w:hint="eastAsia"/>
          <w:color w:val="000000"/>
          <w:sz w:val="24"/>
        </w:rPr>
        <w:t>。</w:t>
      </w:r>
    </w:p>
    <w:p w14:paraId="2CB18B9D" w14:textId="77777777" w:rsidR="00E33DF0" w:rsidRPr="00927675" w:rsidRDefault="00E33DF0" w:rsidP="00927675">
      <w:pPr>
        <w:wordWrap w:val="0"/>
        <w:overflowPunct w:val="0"/>
        <w:spacing w:line="540" w:lineRule="exact"/>
        <w:rPr>
          <w:rFonts w:ascii="宋体" w:hAnsi="宋体"/>
          <w:color w:val="000000"/>
          <w:sz w:val="24"/>
        </w:rPr>
      </w:pPr>
    </w:p>
    <w:p w14:paraId="30F33243" w14:textId="439A91B4" w:rsidR="000E710F"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增值税</w:t>
      </w:r>
    </w:p>
    <w:p w14:paraId="280BEBF6" w14:textId="252416A3" w:rsidR="00B40C24"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由进项税额、销项税额、本期留抵进项税额、预交增值税、简易计税和转让金融商品应交增值税</w:t>
      </w:r>
      <w:r w:rsidR="00817EE3">
        <w:rPr>
          <w:rFonts w:ascii="宋体" w:eastAsia="宋体" w:hAnsi="宋体" w:hint="eastAsia"/>
          <w:b w:val="0"/>
          <w:color w:val="000000"/>
          <w:sz w:val="24"/>
        </w:rPr>
        <w:t>六</w:t>
      </w:r>
      <w:r w:rsidRPr="00927675">
        <w:rPr>
          <w:rFonts w:ascii="宋体" w:eastAsia="宋体" w:hAnsi="宋体" w:hint="eastAsia"/>
          <w:b w:val="0"/>
          <w:color w:val="000000"/>
          <w:sz w:val="24"/>
        </w:rPr>
        <w:t>个项目组成，如图</w:t>
      </w:r>
      <w:r w:rsidR="001411D0">
        <w:rPr>
          <w:rFonts w:ascii="宋体" w:eastAsia="宋体" w:hAnsi="宋体"/>
          <w:b w:val="0"/>
          <w:color w:val="000000"/>
          <w:sz w:val="24"/>
        </w:rPr>
        <w:t>9</w:t>
      </w:r>
      <w:r w:rsidRPr="00927675">
        <w:rPr>
          <w:rFonts w:ascii="宋体" w:eastAsia="宋体" w:hAnsi="宋体" w:hint="eastAsia"/>
          <w:b w:val="0"/>
          <w:color w:val="000000"/>
          <w:sz w:val="24"/>
        </w:rPr>
        <w:t>所示：</w:t>
      </w:r>
    </w:p>
    <w:p w14:paraId="1B321680" w14:textId="4AD02EB6" w:rsidR="00576543" w:rsidRDefault="00576543" w:rsidP="00DD589F">
      <w:pPr>
        <w:overflowPunct w:val="0"/>
        <w:rPr>
          <w:rFonts w:ascii="宋体" w:hAnsi="宋体"/>
          <w:b/>
          <w:color w:val="000000"/>
          <w:sz w:val="24"/>
        </w:rPr>
      </w:pPr>
    </w:p>
    <w:p w14:paraId="0DA426A7" w14:textId="5F597FE4" w:rsidR="000B64C2" w:rsidRPr="00927675" w:rsidRDefault="00DD589F" w:rsidP="00DD589F">
      <w:pPr>
        <w:overflowPunct w:val="0"/>
        <w:jc w:val="center"/>
        <w:rPr>
          <w:rFonts w:ascii="宋体" w:hAnsi="宋体"/>
          <w:b/>
          <w:color w:val="000000"/>
          <w:sz w:val="24"/>
        </w:rPr>
      </w:pPr>
      <w:r w:rsidRPr="00DD589F">
        <w:rPr>
          <w:rFonts w:ascii="宋体" w:hAnsi="宋体"/>
          <w:b/>
          <w:noProof/>
          <w:color w:val="000000"/>
          <w:sz w:val="24"/>
        </w:rPr>
        <w:drawing>
          <wp:inline distT="0" distB="0" distL="0" distR="0" wp14:anchorId="2E9A3A24" wp14:editId="10B6AB24">
            <wp:extent cx="5233772" cy="2444115"/>
            <wp:effectExtent l="0" t="0" r="508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9823" cy="2446941"/>
                    </a:xfrm>
                    <a:prstGeom prst="rect">
                      <a:avLst/>
                    </a:prstGeom>
                    <a:noFill/>
                    <a:ln>
                      <a:noFill/>
                    </a:ln>
                  </pic:spPr>
                </pic:pic>
              </a:graphicData>
            </a:graphic>
          </wp:inline>
        </w:drawing>
      </w:r>
    </w:p>
    <w:p w14:paraId="72A9A9DD" w14:textId="56AE6FB4" w:rsidR="00576543" w:rsidRPr="00927675" w:rsidRDefault="003B2F4C" w:rsidP="00606343">
      <w:pPr>
        <w:pStyle w:val="ae"/>
        <w:numPr>
          <w:ilvl w:val="0"/>
          <w:numId w:val="29"/>
        </w:numPr>
        <w:overflowPunct w:val="0"/>
        <w:ind w:firstLine="482"/>
        <w:jc w:val="center"/>
        <w:rPr>
          <w:rFonts w:ascii="宋体" w:hAnsi="宋体"/>
          <w:b/>
          <w:bCs/>
          <w:color w:val="000000"/>
          <w:sz w:val="24"/>
        </w:rPr>
      </w:pPr>
      <w:r w:rsidRPr="00927675">
        <w:rPr>
          <w:rFonts w:ascii="宋体" w:hAnsi="宋体" w:hint="eastAsia"/>
          <w:b/>
          <w:bCs/>
          <w:color w:val="000000"/>
          <w:sz w:val="24"/>
        </w:rPr>
        <w:t>YJ-Y105</w:t>
      </w:r>
      <w:proofErr w:type="gramStart"/>
      <w:r w:rsidRPr="00927675">
        <w:rPr>
          <w:rFonts w:ascii="宋体" w:hAnsi="宋体" w:hint="eastAsia"/>
          <w:b/>
          <w:bCs/>
          <w:color w:val="000000"/>
          <w:sz w:val="24"/>
        </w:rPr>
        <w:t>表补</w:t>
      </w:r>
      <w:proofErr w:type="gramEnd"/>
      <w:r w:rsidRPr="00927675">
        <w:rPr>
          <w:rFonts w:ascii="宋体" w:hAnsi="宋体" w:hint="eastAsia"/>
          <w:b/>
          <w:bCs/>
          <w:color w:val="000000"/>
          <w:sz w:val="24"/>
        </w:rPr>
        <w:t xml:space="preserve"> 月税费预算</w:t>
      </w:r>
    </w:p>
    <w:p w14:paraId="2EE28C97" w14:textId="4F71EA77" w:rsidR="00D57F8C" w:rsidRPr="00927675" w:rsidRDefault="00D57F8C" w:rsidP="00927675">
      <w:pPr>
        <w:wordWrap w:val="0"/>
        <w:overflowPunct w:val="0"/>
        <w:spacing w:line="540" w:lineRule="exact"/>
        <w:rPr>
          <w:rFonts w:ascii="宋体" w:hAnsi="宋体"/>
          <w:color w:val="000000"/>
          <w:sz w:val="24"/>
        </w:rPr>
      </w:pPr>
    </w:p>
    <w:p w14:paraId="1FB6E23C" w14:textId="37F9DABE"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进项税额由当期进项税额、留抵进项税额转入和</w:t>
      </w:r>
      <w:r w:rsidR="000A43E1">
        <w:rPr>
          <w:rFonts w:ascii="宋体" w:hAnsi="宋体" w:hint="eastAsia"/>
          <w:color w:val="000000"/>
          <w:sz w:val="24"/>
        </w:rPr>
        <w:t>增值税加计抵减转入</w:t>
      </w:r>
      <w:r w:rsidRPr="00927675">
        <w:rPr>
          <w:rFonts w:ascii="宋体" w:hAnsi="宋体" w:hint="eastAsia"/>
          <w:color w:val="000000"/>
          <w:sz w:val="24"/>
        </w:rPr>
        <w:t>三个项目组成。当期进项税额填写当期采购存货、支付费用等获得的、当期需要抵扣并可在当期抵扣的进项税额。如果当期销项税金额小于当期获得的进项税额，则根据销项税额调整填写当期进项税额，当期获得进项税额未抵消部分，填写入【本期留抵进项税额】。</w:t>
      </w:r>
    </w:p>
    <w:p w14:paraId="035C9363" w14:textId="5DAC9775" w:rsidR="00D57F8C"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举例</w:t>
      </w:r>
      <w:r w:rsidR="000E710F" w:rsidRPr="00927675">
        <w:rPr>
          <w:rFonts w:ascii="宋体" w:hAnsi="宋体" w:hint="eastAsia"/>
          <w:color w:val="000000"/>
          <w:sz w:val="24"/>
        </w:rPr>
        <w:t>说明</w:t>
      </w:r>
      <w:r w:rsidRPr="00927675">
        <w:rPr>
          <w:rFonts w:ascii="宋体" w:hAnsi="宋体" w:hint="eastAsia"/>
          <w:color w:val="000000"/>
          <w:sz w:val="24"/>
        </w:rPr>
        <w:t>：当期预算销项税额</w:t>
      </w:r>
      <w:r w:rsidRPr="00927675">
        <w:rPr>
          <w:rFonts w:ascii="宋体" w:hAnsi="宋体"/>
          <w:color w:val="000000"/>
          <w:sz w:val="24"/>
        </w:rPr>
        <w:t>80</w:t>
      </w:r>
      <w:r w:rsidRPr="00927675">
        <w:rPr>
          <w:rFonts w:ascii="宋体" w:hAnsi="宋体" w:hint="eastAsia"/>
          <w:color w:val="000000"/>
          <w:sz w:val="24"/>
        </w:rPr>
        <w:t>元，预交增值税0元，简易计税0元，转让金融商品应交增值税0元，当期预算共获得进项税额1</w:t>
      </w:r>
      <w:r w:rsidRPr="00927675">
        <w:rPr>
          <w:rFonts w:ascii="宋体" w:hAnsi="宋体"/>
          <w:color w:val="000000"/>
          <w:sz w:val="24"/>
        </w:rPr>
        <w:t>00</w:t>
      </w:r>
      <w:r w:rsidRPr="00927675">
        <w:rPr>
          <w:rFonts w:ascii="宋体" w:hAnsi="宋体" w:hint="eastAsia"/>
          <w:color w:val="000000"/>
          <w:sz w:val="24"/>
        </w:rPr>
        <w:t>元，如图</w:t>
      </w:r>
      <w:r w:rsidR="00B85A95">
        <w:rPr>
          <w:rFonts w:ascii="宋体" w:hAnsi="宋体"/>
          <w:color w:val="000000"/>
          <w:sz w:val="24"/>
        </w:rPr>
        <w:t>10</w:t>
      </w:r>
      <w:r w:rsidRPr="00927675">
        <w:rPr>
          <w:rFonts w:ascii="宋体" w:hAnsi="宋体" w:hint="eastAsia"/>
          <w:color w:val="000000"/>
          <w:sz w:val="24"/>
        </w:rPr>
        <w:t>所示：</w:t>
      </w:r>
    </w:p>
    <w:p w14:paraId="4834DB2F" w14:textId="1EF069C5" w:rsidR="008666A8" w:rsidRPr="00927675" w:rsidRDefault="008666A8" w:rsidP="000679C6">
      <w:pPr>
        <w:wordWrap w:val="0"/>
        <w:overflowPunct w:val="0"/>
        <w:rPr>
          <w:rFonts w:ascii="宋体" w:hAnsi="宋体"/>
          <w:color w:val="000000"/>
          <w:sz w:val="24"/>
        </w:rPr>
      </w:pPr>
    </w:p>
    <w:p w14:paraId="739E605D" w14:textId="78620051" w:rsidR="008A6E6A" w:rsidRDefault="008A6E6A" w:rsidP="007F1320">
      <w:pPr>
        <w:overflowPunct w:val="0"/>
        <w:jc w:val="center"/>
        <w:rPr>
          <w:rFonts w:ascii="宋体" w:hAnsi="宋体"/>
          <w:color w:val="000000"/>
          <w:sz w:val="24"/>
          <w:highlight w:val="yellow"/>
        </w:rPr>
      </w:pPr>
    </w:p>
    <w:p w14:paraId="70AE82FA" w14:textId="460C1B0A" w:rsidR="000B64C2" w:rsidRDefault="000B64C2" w:rsidP="000B64C2">
      <w:pPr>
        <w:overflowPunct w:val="0"/>
        <w:jc w:val="center"/>
        <w:rPr>
          <w:rFonts w:ascii="宋体" w:hAnsi="宋体"/>
          <w:color w:val="000000"/>
          <w:sz w:val="24"/>
          <w:highlight w:val="yellow"/>
        </w:rPr>
      </w:pPr>
    </w:p>
    <w:p w14:paraId="5216CC98" w14:textId="35FE22CF" w:rsidR="00DD589F" w:rsidRDefault="00DD589F" w:rsidP="00DD589F">
      <w:pPr>
        <w:overflowPunct w:val="0"/>
        <w:jc w:val="center"/>
        <w:rPr>
          <w:rFonts w:ascii="宋体" w:hAnsi="宋体"/>
          <w:color w:val="000000"/>
          <w:sz w:val="24"/>
          <w:highlight w:val="yellow"/>
        </w:rPr>
      </w:pPr>
    </w:p>
    <w:p w14:paraId="7B086AAF" w14:textId="31FE849C" w:rsidR="006F51B7" w:rsidRPr="000A43E1" w:rsidRDefault="006F51B7" w:rsidP="006F51B7">
      <w:pPr>
        <w:overflowPunct w:val="0"/>
        <w:jc w:val="center"/>
        <w:rPr>
          <w:rFonts w:ascii="宋体" w:hAnsi="宋体"/>
          <w:color w:val="000000"/>
          <w:sz w:val="24"/>
          <w:highlight w:val="yellow"/>
        </w:rPr>
      </w:pPr>
      <w:r w:rsidRPr="006F51B7">
        <w:rPr>
          <w:rFonts w:ascii="宋体" w:hAnsi="宋体"/>
          <w:noProof/>
          <w:color w:val="000000"/>
          <w:sz w:val="24"/>
        </w:rPr>
        <w:lastRenderedPageBreak/>
        <w:drawing>
          <wp:inline distT="0" distB="0" distL="0" distR="0" wp14:anchorId="478B5E97" wp14:editId="23094739">
            <wp:extent cx="5281295" cy="201168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10150" cy="2022671"/>
                    </a:xfrm>
                    <a:prstGeom prst="rect">
                      <a:avLst/>
                    </a:prstGeom>
                    <a:noFill/>
                    <a:ln>
                      <a:noFill/>
                    </a:ln>
                  </pic:spPr>
                </pic:pic>
              </a:graphicData>
            </a:graphic>
          </wp:inline>
        </w:drawing>
      </w:r>
    </w:p>
    <w:p w14:paraId="7C37A77D" w14:textId="3DAF508D" w:rsidR="00DB1A21" w:rsidRPr="000B64C2" w:rsidRDefault="00DB1A21" w:rsidP="00606343">
      <w:pPr>
        <w:pStyle w:val="ae"/>
        <w:numPr>
          <w:ilvl w:val="0"/>
          <w:numId w:val="29"/>
        </w:numPr>
        <w:overflowPunct w:val="0"/>
        <w:ind w:firstLine="482"/>
        <w:jc w:val="center"/>
        <w:rPr>
          <w:rFonts w:ascii="宋体" w:hAnsi="宋体"/>
          <w:b/>
          <w:bCs/>
          <w:color w:val="000000"/>
          <w:sz w:val="24"/>
        </w:rPr>
      </w:pPr>
      <w:r w:rsidRPr="000B64C2">
        <w:rPr>
          <w:rFonts w:ascii="宋体" w:hAnsi="宋体" w:hint="eastAsia"/>
          <w:b/>
          <w:bCs/>
          <w:color w:val="000000"/>
          <w:sz w:val="24"/>
        </w:rPr>
        <w:t>YJ-Y105</w:t>
      </w:r>
      <w:proofErr w:type="gramStart"/>
      <w:r w:rsidRPr="000B64C2">
        <w:rPr>
          <w:rFonts w:ascii="宋体" w:hAnsi="宋体" w:hint="eastAsia"/>
          <w:b/>
          <w:bCs/>
          <w:color w:val="000000"/>
          <w:sz w:val="24"/>
        </w:rPr>
        <w:t>表补</w:t>
      </w:r>
      <w:proofErr w:type="gramEnd"/>
      <w:r w:rsidRPr="000B64C2">
        <w:rPr>
          <w:rFonts w:ascii="宋体" w:hAnsi="宋体" w:hint="eastAsia"/>
          <w:b/>
          <w:bCs/>
          <w:color w:val="000000"/>
          <w:sz w:val="24"/>
        </w:rPr>
        <w:t xml:space="preserve"> 月税费预算</w:t>
      </w:r>
    </w:p>
    <w:p w14:paraId="09B20E70" w14:textId="77777777" w:rsidR="00606343" w:rsidRPr="00606343" w:rsidRDefault="00606343" w:rsidP="00606343">
      <w:pPr>
        <w:overflowPunct w:val="0"/>
        <w:rPr>
          <w:rFonts w:ascii="宋体" w:hAnsi="宋体"/>
          <w:b/>
          <w:bCs/>
          <w:color w:val="000000"/>
          <w:sz w:val="24"/>
        </w:rPr>
      </w:pPr>
    </w:p>
    <w:p w14:paraId="4F8CA192" w14:textId="0FDEF091"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如果当期销项税金额大于当期获得的进项税额，则结合留抵进项税额转入计划，填写进项税额下的</w:t>
      </w:r>
      <w:bookmarkStart w:id="109" w:name="_Hlk3538041"/>
      <w:r w:rsidRPr="00927675">
        <w:rPr>
          <w:rFonts w:ascii="宋体" w:hAnsi="宋体" w:hint="eastAsia"/>
          <w:color w:val="000000"/>
          <w:sz w:val="24"/>
        </w:rPr>
        <w:t>【留抵进项税额转入】</w:t>
      </w:r>
      <w:bookmarkEnd w:id="109"/>
      <w:r w:rsidRPr="00927675">
        <w:rPr>
          <w:rFonts w:ascii="宋体" w:hAnsi="宋体" w:hint="eastAsia"/>
          <w:color w:val="000000"/>
          <w:sz w:val="24"/>
        </w:rPr>
        <w:t>，同时，【留抵进项税额转入】对应的【本期留抵进项税额】项目填写同样金额的负数。</w:t>
      </w:r>
    </w:p>
    <w:p w14:paraId="0DEC58A3" w14:textId="2ED59ED8"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举例</w:t>
      </w:r>
      <w:r w:rsidR="000E710F" w:rsidRPr="00927675">
        <w:rPr>
          <w:rFonts w:ascii="宋体" w:hAnsi="宋体" w:hint="eastAsia"/>
          <w:color w:val="000000"/>
          <w:sz w:val="24"/>
        </w:rPr>
        <w:t>说明</w:t>
      </w:r>
      <w:r w:rsidRPr="00927675">
        <w:rPr>
          <w:rFonts w:ascii="宋体" w:hAnsi="宋体" w:hint="eastAsia"/>
          <w:color w:val="000000"/>
          <w:sz w:val="24"/>
        </w:rPr>
        <w:t>：当期预算销项税额</w:t>
      </w:r>
      <w:r w:rsidRPr="00927675">
        <w:rPr>
          <w:rFonts w:ascii="宋体" w:hAnsi="宋体"/>
          <w:color w:val="000000"/>
          <w:sz w:val="24"/>
        </w:rPr>
        <w:t>100</w:t>
      </w:r>
      <w:r w:rsidRPr="00927675">
        <w:rPr>
          <w:rFonts w:ascii="宋体" w:hAnsi="宋体" w:hint="eastAsia"/>
          <w:color w:val="000000"/>
          <w:sz w:val="24"/>
        </w:rPr>
        <w:t>元，预交增值税0元，简易计税0元，转让金融商品应交增值税0元，当期预算共获得进项税额</w:t>
      </w:r>
      <w:r w:rsidRPr="00927675">
        <w:rPr>
          <w:rFonts w:ascii="宋体" w:hAnsi="宋体"/>
          <w:color w:val="000000"/>
          <w:sz w:val="24"/>
        </w:rPr>
        <w:t>80</w:t>
      </w:r>
      <w:r w:rsidRPr="00927675">
        <w:rPr>
          <w:rFonts w:ascii="宋体" w:hAnsi="宋体" w:hint="eastAsia"/>
          <w:color w:val="000000"/>
          <w:sz w:val="24"/>
        </w:rPr>
        <w:t>元，</w:t>
      </w:r>
      <w:proofErr w:type="gramStart"/>
      <w:r w:rsidRPr="00927675">
        <w:rPr>
          <w:rFonts w:ascii="宋体" w:hAnsi="宋体" w:hint="eastAsia"/>
          <w:color w:val="000000"/>
          <w:sz w:val="24"/>
        </w:rPr>
        <w:t>期初留抵</w:t>
      </w:r>
      <w:proofErr w:type="gramEnd"/>
      <w:r w:rsidRPr="00927675">
        <w:rPr>
          <w:rFonts w:ascii="宋体" w:hAnsi="宋体" w:hint="eastAsia"/>
          <w:color w:val="000000"/>
          <w:sz w:val="24"/>
        </w:rPr>
        <w:t>进项税额余额</w:t>
      </w:r>
      <w:r w:rsidR="00596F06" w:rsidRPr="00927675">
        <w:rPr>
          <w:rFonts w:ascii="宋体" w:hAnsi="宋体"/>
          <w:color w:val="000000"/>
          <w:sz w:val="24"/>
        </w:rPr>
        <w:t>2</w:t>
      </w:r>
      <w:r w:rsidRPr="00927675">
        <w:rPr>
          <w:rFonts w:ascii="宋体" w:hAnsi="宋体"/>
          <w:color w:val="000000"/>
          <w:sz w:val="24"/>
        </w:rPr>
        <w:t>0</w:t>
      </w:r>
      <w:r w:rsidRPr="00927675">
        <w:rPr>
          <w:rFonts w:ascii="宋体" w:hAnsi="宋体" w:hint="eastAsia"/>
          <w:color w:val="000000"/>
          <w:sz w:val="24"/>
        </w:rPr>
        <w:t>元，如图</w:t>
      </w:r>
      <w:r w:rsidR="00B85A95">
        <w:rPr>
          <w:rFonts w:ascii="宋体" w:hAnsi="宋体"/>
          <w:color w:val="000000"/>
          <w:sz w:val="24"/>
        </w:rPr>
        <w:t>11</w:t>
      </w:r>
      <w:r w:rsidRPr="00927675">
        <w:rPr>
          <w:rFonts w:ascii="宋体" w:hAnsi="宋体" w:hint="eastAsia"/>
          <w:color w:val="000000"/>
          <w:sz w:val="24"/>
        </w:rPr>
        <w:t>所示：</w:t>
      </w:r>
    </w:p>
    <w:p w14:paraId="76D1343C" w14:textId="6D62A3F0" w:rsidR="00ED06F4" w:rsidRDefault="00ED06F4" w:rsidP="006F51B7">
      <w:pPr>
        <w:overflowPunct w:val="0"/>
        <w:rPr>
          <w:rFonts w:ascii="宋体" w:hAnsi="宋体"/>
          <w:color w:val="000000"/>
          <w:sz w:val="24"/>
        </w:rPr>
      </w:pPr>
    </w:p>
    <w:p w14:paraId="5E33EC62" w14:textId="13B3F3BC" w:rsidR="006F51B7" w:rsidRPr="00927675" w:rsidRDefault="006F51B7" w:rsidP="006F51B7">
      <w:pPr>
        <w:overflowPunct w:val="0"/>
        <w:jc w:val="center"/>
        <w:rPr>
          <w:rFonts w:ascii="宋体" w:hAnsi="宋体"/>
          <w:color w:val="000000"/>
          <w:sz w:val="24"/>
        </w:rPr>
      </w:pPr>
      <w:r w:rsidRPr="006F51B7">
        <w:rPr>
          <w:rFonts w:ascii="宋体" w:hAnsi="宋体"/>
          <w:noProof/>
          <w:color w:val="000000"/>
          <w:sz w:val="24"/>
        </w:rPr>
        <w:drawing>
          <wp:inline distT="0" distB="0" distL="0" distR="0" wp14:anchorId="580B634B" wp14:editId="07ED1752">
            <wp:extent cx="5229860" cy="2070201"/>
            <wp:effectExtent l="0" t="0" r="889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7636" cy="2089113"/>
                    </a:xfrm>
                    <a:prstGeom prst="rect">
                      <a:avLst/>
                    </a:prstGeom>
                    <a:noFill/>
                    <a:ln>
                      <a:noFill/>
                    </a:ln>
                  </pic:spPr>
                </pic:pic>
              </a:graphicData>
            </a:graphic>
          </wp:inline>
        </w:drawing>
      </w:r>
    </w:p>
    <w:p w14:paraId="02B1DF50" w14:textId="27E0870E" w:rsidR="008666A8" w:rsidRPr="00752CFF" w:rsidRDefault="00DB1A21" w:rsidP="00606343">
      <w:pPr>
        <w:pStyle w:val="ae"/>
        <w:numPr>
          <w:ilvl w:val="0"/>
          <w:numId w:val="29"/>
        </w:numPr>
        <w:overflowPunct w:val="0"/>
        <w:ind w:firstLine="482"/>
        <w:jc w:val="center"/>
        <w:rPr>
          <w:rFonts w:ascii="宋体" w:hAnsi="宋体"/>
          <w:b/>
          <w:bCs/>
          <w:color w:val="000000"/>
          <w:sz w:val="24"/>
        </w:rPr>
      </w:pPr>
      <w:r w:rsidRPr="00752CFF">
        <w:rPr>
          <w:rFonts w:ascii="宋体" w:hAnsi="宋体" w:hint="eastAsia"/>
          <w:b/>
          <w:bCs/>
          <w:color w:val="000000"/>
          <w:sz w:val="24"/>
        </w:rPr>
        <w:t>YJ-Y105</w:t>
      </w:r>
      <w:proofErr w:type="gramStart"/>
      <w:r w:rsidRPr="00752CFF">
        <w:rPr>
          <w:rFonts w:ascii="宋体" w:hAnsi="宋体" w:hint="eastAsia"/>
          <w:b/>
          <w:bCs/>
          <w:color w:val="000000"/>
          <w:sz w:val="24"/>
        </w:rPr>
        <w:t>表补</w:t>
      </w:r>
      <w:proofErr w:type="gramEnd"/>
      <w:r w:rsidRPr="00752CFF">
        <w:rPr>
          <w:rFonts w:ascii="宋体" w:hAnsi="宋体" w:hint="eastAsia"/>
          <w:b/>
          <w:bCs/>
          <w:color w:val="000000"/>
          <w:sz w:val="24"/>
        </w:rPr>
        <w:t xml:space="preserve"> 月税费预算</w:t>
      </w:r>
    </w:p>
    <w:p w14:paraId="6BA9E472" w14:textId="77777777" w:rsidR="008666A8" w:rsidRPr="00927675" w:rsidRDefault="008666A8" w:rsidP="00927675">
      <w:pPr>
        <w:pStyle w:val="ae"/>
        <w:wordWrap w:val="0"/>
        <w:overflowPunct w:val="0"/>
        <w:spacing w:line="540" w:lineRule="exact"/>
        <w:ind w:firstLineChars="0" w:firstLine="0"/>
        <w:rPr>
          <w:rFonts w:ascii="宋体" w:hAnsi="宋体"/>
          <w:b/>
          <w:bCs/>
          <w:color w:val="000000"/>
          <w:sz w:val="24"/>
        </w:rPr>
      </w:pPr>
    </w:p>
    <w:p w14:paraId="05FC17C5" w14:textId="6A9E82DC" w:rsidR="000E710F"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计入税金及附加的税费和计入成本的税费</w:t>
      </w:r>
    </w:p>
    <w:p w14:paraId="3C8DD2DA" w14:textId="278E96E7" w:rsidR="00E33DF0"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根据分月预算计提的金额填写。</w:t>
      </w:r>
    </w:p>
    <w:p w14:paraId="056FC0C7" w14:textId="5E0F2828" w:rsidR="000E710F" w:rsidRPr="00927675" w:rsidRDefault="00B40C24"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所得税费用</w:t>
      </w:r>
    </w:p>
    <w:p w14:paraId="257763E0" w14:textId="06847880" w:rsidR="000E710F" w:rsidRPr="00927675" w:rsidRDefault="00B40C24"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lastRenderedPageBreak/>
        <w:t>首先</w:t>
      </w:r>
      <w:r w:rsidR="000E710F" w:rsidRPr="00927675">
        <w:rPr>
          <w:rFonts w:ascii="宋体" w:eastAsia="宋体" w:hAnsi="宋体" w:hint="eastAsia"/>
          <w:b w:val="0"/>
          <w:color w:val="000000"/>
          <w:sz w:val="24"/>
        </w:rPr>
        <w:t>，</w:t>
      </w:r>
      <w:r w:rsidRPr="00927675">
        <w:rPr>
          <w:rFonts w:ascii="宋体" w:eastAsia="宋体" w:hAnsi="宋体" w:hint="eastAsia"/>
          <w:b w:val="0"/>
          <w:color w:val="000000"/>
          <w:sz w:val="24"/>
        </w:rPr>
        <w:t>需完成并【保存】前三部分税费预算，确保已按</w:t>
      </w:r>
      <w:proofErr w:type="gramStart"/>
      <w:r w:rsidRPr="00927675">
        <w:rPr>
          <w:rFonts w:ascii="宋体" w:eastAsia="宋体" w:hAnsi="宋体" w:hint="eastAsia"/>
          <w:b w:val="0"/>
          <w:color w:val="000000"/>
          <w:sz w:val="24"/>
        </w:rPr>
        <w:t>本说明</w:t>
      </w:r>
      <w:proofErr w:type="gramEnd"/>
      <w:r w:rsidRPr="00927675">
        <w:rPr>
          <w:rFonts w:ascii="宋体" w:eastAsia="宋体" w:hAnsi="宋体" w:hint="eastAsia"/>
          <w:b w:val="0"/>
          <w:color w:val="000000"/>
          <w:sz w:val="24"/>
        </w:rPr>
        <w:t>上述编制的</w:t>
      </w:r>
      <w:r w:rsidRPr="00927675">
        <w:rPr>
          <w:rFonts w:ascii="宋体" w:eastAsia="宋体" w:hAnsi="宋体" w:hint="eastAsia"/>
          <w:color w:val="000000"/>
          <w:sz w:val="24"/>
        </w:rPr>
        <w:t>所有预算报表</w:t>
      </w:r>
      <w:r w:rsidRPr="00927675">
        <w:rPr>
          <w:rFonts w:ascii="宋体" w:eastAsia="宋体" w:hAnsi="宋体" w:hint="eastAsia"/>
          <w:b w:val="0"/>
          <w:color w:val="000000"/>
          <w:sz w:val="24"/>
        </w:rPr>
        <w:t>都完成填写并【保存】。</w:t>
      </w:r>
    </w:p>
    <w:p w14:paraId="53C285FB" w14:textId="255C8B42" w:rsidR="000E710F" w:rsidRPr="00927675" w:rsidRDefault="000E710F"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其次，</w:t>
      </w:r>
      <w:r w:rsidR="00B40C24" w:rsidRPr="00927675">
        <w:rPr>
          <w:rFonts w:ascii="宋体" w:eastAsia="宋体" w:hAnsi="宋体" w:hint="eastAsia"/>
          <w:b w:val="0"/>
          <w:color w:val="000000"/>
          <w:sz w:val="24"/>
        </w:rPr>
        <w:t>进入【YJ-Y401表补 月利润预算】，点击</w:t>
      </w:r>
      <w:r w:rsidR="00753B59" w:rsidRPr="00927675">
        <w:rPr>
          <w:rFonts w:ascii="宋体" w:eastAsia="宋体" w:hAnsi="宋体" w:hint="eastAsia"/>
          <w:b w:val="0"/>
          <w:color w:val="000000"/>
          <w:sz w:val="24"/>
        </w:rPr>
        <w:t>【</w:t>
      </w:r>
      <w:r w:rsidR="00753B59">
        <w:rPr>
          <w:rFonts w:ascii="宋体" w:eastAsia="宋体" w:hAnsi="宋体" w:hint="eastAsia"/>
          <w:b w:val="0"/>
          <w:color w:val="000000"/>
          <w:sz w:val="24"/>
        </w:rPr>
        <w:t>保存</w:t>
      </w:r>
      <w:r w:rsidR="00753B59" w:rsidRPr="00927675">
        <w:rPr>
          <w:rFonts w:ascii="宋体" w:eastAsia="宋体" w:hAnsi="宋体" w:hint="eastAsia"/>
          <w:b w:val="0"/>
          <w:color w:val="000000"/>
          <w:sz w:val="24"/>
        </w:rPr>
        <w:t>】</w:t>
      </w:r>
      <w:r w:rsidR="00B40C24" w:rsidRPr="00927675">
        <w:rPr>
          <w:rFonts w:ascii="宋体" w:eastAsia="宋体" w:hAnsi="宋体" w:hint="eastAsia"/>
          <w:b w:val="0"/>
          <w:color w:val="000000"/>
          <w:sz w:val="24"/>
        </w:rPr>
        <w:t>。根据利润总额，手动计算所得税费用，并填写和【保存】。</w:t>
      </w:r>
    </w:p>
    <w:p w14:paraId="0D0FB9EF" w14:textId="4CE118D4" w:rsidR="00B40C24" w:rsidRPr="00927675" w:rsidRDefault="000E710F" w:rsidP="00927675">
      <w:pPr>
        <w:pStyle w:val="afc"/>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最后，</w:t>
      </w:r>
      <w:r w:rsidR="00B40C24" w:rsidRPr="00927675">
        <w:rPr>
          <w:rFonts w:ascii="宋体" w:eastAsia="宋体" w:hAnsi="宋体" w:hint="eastAsia"/>
          <w:b w:val="0"/>
          <w:color w:val="000000"/>
          <w:sz w:val="24"/>
        </w:rPr>
        <w:t>重新进入【YJ-Y105表补 月税费预算】，</w:t>
      </w:r>
      <w:bookmarkStart w:id="110" w:name="_Hlk17894295"/>
      <w:r w:rsidR="00B40C24" w:rsidRPr="00927675">
        <w:rPr>
          <w:rFonts w:ascii="宋体" w:eastAsia="宋体" w:hAnsi="宋体" w:hint="eastAsia"/>
          <w:b w:val="0"/>
          <w:color w:val="000000"/>
          <w:sz w:val="24"/>
        </w:rPr>
        <w:t>点击</w:t>
      </w:r>
      <w:r w:rsidR="00753B59" w:rsidRPr="00927675">
        <w:rPr>
          <w:rFonts w:ascii="宋体" w:eastAsia="宋体" w:hAnsi="宋体" w:hint="eastAsia"/>
          <w:b w:val="0"/>
          <w:color w:val="000000"/>
          <w:sz w:val="24"/>
        </w:rPr>
        <w:t>【</w:t>
      </w:r>
      <w:r w:rsidR="00753B59">
        <w:rPr>
          <w:rFonts w:ascii="宋体" w:eastAsia="宋体" w:hAnsi="宋体" w:hint="eastAsia"/>
          <w:b w:val="0"/>
          <w:color w:val="000000"/>
          <w:sz w:val="24"/>
        </w:rPr>
        <w:t>保存</w:t>
      </w:r>
      <w:r w:rsidR="00753B59" w:rsidRPr="00927675">
        <w:rPr>
          <w:rFonts w:ascii="宋体" w:eastAsia="宋体" w:hAnsi="宋体" w:hint="eastAsia"/>
          <w:b w:val="0"/>
          <w:color w:val="000000"/>
          <w:sz w:val="24"/>
        </w:rPr>
        <w:t>】</w:t>
      </w:r>
      <w:r w:rsidR="00B40C24" w:rsidRPr="00927675">
        <w:rPr>
          <w:rFonts w:ascii="宋体" w:eastAsia="宋体" w:hAnsi="宋体" w:hint="eastAsia"/>
          <w:b w:val="0"/>
          <w:color w:val="000000"/>
          <w:sz w:val="24"/>
        </w:rPr>
        <w:t>，获取数据。</w:t>
      </w:r>
    </w:p>
    <w:bookmarkEnd w:id="110"/>
    <w:p w14:paraId="01E82A4D" w14:textId="426E6D13" w:rsidR="006D6179" w:rsidRPr="00927675" w:rsidRDefault="006D6179" w:rsidP="00927675">
      <w:pPr>
        <w:wordWrap w:val="0"/>
        <w:overflowPunct w:val="0"/>
        <w:spacing w:line="540" w:lineRule="exact"/>
        <w:rPr>
          <w:rFonts w:ascii="宋体" w:hAnsi="宋体"/>
          <w:color w:val="000000"/>
          <w:sz w:val="24"/>
        </w:rPr>
      </w:pPr>
    </w:p>
    <w:p w14:paraId="4C02DF65" w14:textId="72825341" w:rsidR="00806328" w:rsidRPr="00927675" w:rsidRDefault="00806328"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bCs w:val="0"/>
          <w:color w:val="000000"/>
          <w:sz w:val="24"/>
        </w:rPr>
        <w:t>资产处置税金及附加</w:t>
      </w:r>
    </w:p>
    <w:p w14:paraId="7D5A35A4" w14:textId="5F7B9338" w:rsidR="003B2F4C" w:rsidRPr="00927675" w:rsidRDefault="003B2F4C" w:rsidP="00927675">
      <w:pPr>
        <w:wordWrap w:val="0"/>
        <w:overflowPunct w:val="0"/>
        <w:spacing w:line="540" w:lineRule="exact"/>
        <w:ind w:firstLineChars="200" w:firstLine="480"/>
        <w:rPr>
          <w:rFonts w:ascii="宋体" w:hAnsi="宋体"/>
          <w:color w:val="000000"/>
          <w:sz w:val="24"/>
        </w:rPr>
      </w:pPr>
      <w:bookmarkStart w:id="111" w:name="_Hlk17894310"/>
      <w:r w:rsidRPr="00927675">
        <w:rPr>
          <w:rFonts w:ascii="宋体" w:hAnsi="宋体" w:hint="eastAsia"/>
          <w:color w:val="000000"/>
          <w:sz w:val="24"/>
        </w:rPr>
        <w:t>点击【</w:t>
      </w:r>
      <w:r w:rsidR="00753B59">
        <w:rPr>
          <w:rFonts w:ascii="宋体" w:hAnsi="宋体" w:hint="eastAsia"/>
          <w:color w:val="000000"/>
          <w:sz w:val="24"/>
        </w:rPr>
        <w:t>保存</w:t>
      </w:r>
      <w:r w:rsidRPr="00927675">
        <w:rPr>
          <w:rFonts w:ascii="宋体" w:hAnsi="宋体" w:hint="eastAsia"/>
          <w:color w:val="000000"/>
          <w:sz w:val="24"/>
        </w:rPr>
        <w:t>】，获取数据。此处数据与【YJ-Y</w:t>
      </w:r>
      <w:r w:rsidRPr="00927675">
        <w:rPr>
          <w:rFonts w:ascii="宋体" w:hAnsi="宋体"/>
          <w:color w:val="000000"/>
          <w:sz w:val="24"/>
        </w:rPr>
        <w:t>202</w:t>
      </w:r>
      <w:r w:rsidRPr="00927675">
        <w:rPr>
          <w:rFonts w:ascii="宋体" w:hAnsi="宋体" w:hint="eastAsia"/>
          <w:color w:val="000000"/>
          <w:sz w:val="24"/>
        </w:rPr>
        <w:t>表补 月处置固定资产预算】中【资产处置税金及附加】数据保持一致。</w:t>
      </w:r>
    </w:p>
    <w:bookmarkEnd w:id="111"/>
    <w:p w14:paraId="1DFD91C0" w14:textId="77777777" w:rsidR="003B2F4C" w:rsidRPr="00927675" w:rsidRDefault="003B2F4C" w:rsidP="00927675">
      <w:pPr>
        <w:wordWrap w:val="0"/>
        <w:overflowPunct w:val="0"/>
        <w:spacing w:line="540" w:lineRule="exact"/>
        <w:rPr>
          <w:rFonts w:ascii="宋体" w:hAnsi="宋体"/>
          <w:color w:val="000000"/>
          <w:sz w:val="24"/>
        </w:rPr>
      </w:pPr>
    </w:p>
    <w:p w14:paraId="2540F903" w14:textId="2A3E88E1" w:rsidR="00806328" w:rsidRPr="00927675" w:rsidRDefault="00806328" w:rsidP="008D1C14">
      <w:pPr>
        <w:pStyle w:val="afc"/>
        <w:numPr>
          <w:ilvl w:val="2"/>
          <w:numId w:val="28"/>
        </w:numPr>
        <w:wordWrap w:val="0"/>
        <w:overflowPunct w:val="0"/>
        <w:spacing w:before="0" w:after="0" w:line="540" w:lineRule="exact"/>
        <w:ind w:firstLineChars="200" w:firstLine="480"/>
        <w:jc w:val="both"/>
        <w:outlineLvl w:val="9"/>
        <w:rPr>
          <w:rFonts w:ascii="宋体" w:eastAsia="宋体" w:hAnsi="宋体"/>
          <w:b w:val="0"/>
          <w:color w:val="000000"/>
          <w:sz w:val="24"/>
        </w:rPr>
      </w:pPr>
      <w:r w:rsidRPr="00927675">
        <w:rPr>
          <w:rFonts w:ascii="宋体" w:eastAsia="宋体" w:hAnsi="宋体" w:hint="eastAsia"/>
          <w:b w:val="0"/>
          <w:color w:val="000000"/>
          <w:sz w:val="24"/>
        </w:rPr>
        <w:t>个人所得税（分红）预算</w:t>
      </w:r>
    </w:p>
    <w:p w14:paraId="1A2B6123" w14:textId="22CBBBE3" w:rsidR="00806328" w:rsidRPr="00927675" w:rsidRDefault="00E16C6D"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根据</w:t>
      </w:r>
      <w:proofErr w:type="gramStart"/>
      <w:r w:rsidRPr="00927675">
        <w:rPr>
          <w:rFonts w:ascii="宋体" w:hAnsi="宋体" w:hint="eastAsia"/>
          <w:color w:val="000000"/>
          <w:sz w:val="24"/>
        </w:rPr>
        <w:t>月分</w:t>
      </w:r>
      <w:proofErr w:type="gramEnd"/>
      <w:r w:rsidRPr="00927675">
        <w:rPr>
          <w:rFonts w:ascii="宋体" w:hAnsi="宋体" w:hint="eastAsia"/>
          <w:color w:val="000000"/>
          <w:sz w:val="24"/>
        </w:rPr>
        <w:t>红计提代扣代缴个人所得</w:t>
      </w:r>
      <w:proofErr w:type="gramStart"/>
      <w:r w:rsidRPr="00927675">
        <w:rPr>
          <w:rFonts w:ascii="宋体" w:hAnsi="宋体" w:hint="eastAsia"/>
          <w:color w:val="000000"/>
          <w:sz w:val="24"/>
        </w:rPr>
        <w:t>税预算</w:t>
      </w:r>
      <w:proofErr w:type="gramEnd"/>
      <w:r w:rsidRPr="00927675">
        <w:rPr>
          <w:rFonts w:ascii="宋体" w:hAnsi="宋体" w:hint="eastAsia"/>
          <w:color w:val="000000"/>
          <w:sz w:val="24"/>
        </w:rPr>
        <w:t>填写</w:t>
      </w:r>
      <w:r w:rsidR="00753B59">
        <w:rPr>
          <w:rFonts w:ascii="宋体" w:hAnsi="宋体" w:hint="eastAsia"/>
          <w:color w:val="000000"/>
          <w:sz w:val="24"/>
        </w:rPr>
        <w:t>并【保存】</w:t>
      </w:r>
      <w:r w:rsidR="003B2F4C" w:rsidRPr="00927675">
        <w:rPr>
          <w:rFonts w:ascii="宋体" w:hAnsi="宋体" w:hint="eastAsia"/>
          <w:color w:val="000000"/>
          <w:sz w:val="24"/>
        </w:rPr>
        <w:t>，此处数据与【YJ-</w:t>
      </w:r>
      <w:r w:rsidR="00753B59" w:rsidRPr="00927675">
        <w:rPr>
          <w:rFonts w:ascii="宋体" w:hAnsi="宋体" w:hint="eastAsia"/>
          <w:color w:val="000000"/>
          <w:sz w:val="24"/>
        </w:rPr>
        <w:t>Y2</w:t>
      </w:r>
      <w:r w:rsidR="00753B59">
        <w:rPr>
          <w:rFonts w:ascii="宋体" w:hAnsi="宋体"/>
          <w:color w:val="000000"/>
          <w:sz w:val="24"/>
        </w:rPr>
        <w:t>10</w:t>
      </w:r>
      <w:r w:rsidR="003B2F4C" w:rsidRPr="00927675">
        <w:rPr>
          <w:rFonts w:ascii="宋体" w:hAnsi="宋体" w:hint="eastAsia"/>
          <w:color w:val="000000"/>
          <w:sz w:val="24"/>
        </w:rPr>
        <w:t>表 月应付股利预算】中【计提代扣代缴个人所得税】数据保持一致。</w:t>
      </w:r>
    </w:p>
    <w:p w14:paraId="44D39EA3" w14:textId="77777777" w:rsidR="00806328" w:rsidRPr="00927675" w:rsidRDefault="00806328" w:rsidP="00927675">
      <w:pPr>
        <w:wordWrap w:val="0"/>
        <w:overflowPunct w:val="0"/>
        <w:spacing w:line="540" w:lineRule="exact"/>
        <w:rPr>
          <w:rFonts w:ascii="宋体" w:hAnsi="宋体"/>
          <w:color w:val="000000"/>
          <w:sz w:val="24"/>
        </w:rPr>
      </w:pPr>
    </w:p>
    <w:p w14:paraId="2F5CC344" w14:textId="6A49E339" w:rsidR="00B40C24" w:rsidRPr="00927675" w:rsidRDefault="00B40C24"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szCs w:val="24"/>
        </w:rPr>
      </w:pPr>
      <w:bookmarkStart w:id="112" w:name="_Toc4059857"/>
      <w:bookmarkStart w:id="113" w:name="_Toc49263353"/>
      <w:r w:rsidRPr="00927675">
        <w:rPr>
          <w:rFonts w:ascii="宋体" w:eastAsia="宋体" w:hAnsi="宋体" w:hint="eastAsia"/>
          <w:color w:val="000000"/>
          <w:sz w:val="24"/>
          <w:szCs w:val="24"/>
        </w:rPr>
        <w:t>利润表预算</w:t>
      </w:r>
      <w:bookmarkEnd w:id="112"/>
      <w:bookmarkEnd w:id="113"/>
    </w:p>
    <w:p w14:paraId="00BA6919" w14:textId="31277694"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利润</w:t>
      </w:r>
      <w:proofErr w:type="gramStart"/>
      <w:r w:rsidRPr="00927675">
        <w:rPr>
          <w:rFonts w:ascii="宋体" w:hAnsi="宋体" w:hint="eastAsia"/>
          <w:color w:val="000000"/>
          <w:sz w:val="24"/>
        </w:rPr>
        <w:t>表预算</w:t>
      </w:r>
      <w:proofErr w:type="gramEnd"/>
      <w:r w:rsidRPr="00927675">
        <w:rPr>
          <w:rFonts w:ascii="宋体" w:hAnsi="宋体" w:hint="eastAsia"/>
          <w:color w:val="000000"/>
          <w:sz w:val="24"/>
        </w:rPr>
        <w:t>报表共</w:t>
      </w:r>
      <w:r w:rsidRPr="00927675">
        <w:rPr>
          <w:rFonts w:ascii="宋体" w:hAnsi="宋体"/>
          <w:color w:val="000000"/>
          <w:sz w:val="24"/>
        </w:rPr>
        <w:t>2</w:t>
      </w:r>
      <w:r w:rsidRPr="00927675">
        <w:rPr>
          <w:rFonts w:ascii="宋体" w:hAnsi="宋体" w:hint="eastAsia"/>
          <w:color w:val="000000"/>
          <w:sz w:val="24"/>
        </w:rPr>
        <w:t>张，包括：</w:t>
      </w:r>
    </w:p>
    <w:p w14:paraId="2F9EF8C5" w14:textId="6B4C7C25"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【YJ-Y401表 利润预算】</w:t>
      </w:r>
    </w:p>
    <w:p w14:paraId="3A7A00CD" w14:textId="7CF3C68F"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【YJ-Y401表补 月利润预算】</w:t>
      </w:r>
    </w:p>
    <w:p w14:paraId="684E7B39" w14:textId="77777777" w:rsidR="00BB434B" w:rsidRPr="00927675" w:rsidRDefault="00BB434B" w:rsidP="00927675">
      <w:pPr>
        <w:wordWrap w:val="0"/>
        <w:overflowPunct w:val="0"/>
        <w:spacing w:line="540" w:lineRule="exact"/>
        <w:rPr>
          <w:rFonts w:ascii="宋体" w:hAnsi="宋体"/>
          <w:color w:val="000000"/>
          <w:sz w:val="24"/>
        </w:rPr>
      </w:pPr>
    </w:p>
    <w:p w14:paraId="14BBDF72" w14:textId="75CAFBDF" w:rsidR="00B40C24"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首先，编制【YJ-Y401表补 月利润预算】，完成无色区域的填写后【保存】报表。其次，编制【YJ-Y401表 利润预算】，完成无色区域的填写后【保存】报表。</w:t>
      </w:r>
    </w:p>
    <w:p w14:paraId="6EBB97E4" w14:textId="77777777" w:rsidR="00606343" w:rsidRPr="00927675" w:rsidRDefault="00606343" w:rsidP="00606343">
      <w:pPr>
        <w:wordWrap w:val="0"/>
        <w:overflowPunct w:val="0"/>
        <w:spacing w:line="540" w:lineRule="exact"/>
        <w:rPr>
          <w:rFonts w:ascii="宋体" w:hAnsi="宋体"/>
          <w:color w:val="000000"/>
          <w:sz w:val="24"/>
        </w:rPr>
      </w:pPr>
    </w:p>
    <w:p w14:paraId="4A5338C9" w14:textId="0A2B7419" w:rsidR="006D6179" w:rsidRPr="00927675" w:rsidRDefault="006D6179"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szCs w:val="24"/>
        </w:rPr>
      </w:pPr>
      <w:bookmarkStart w:id="114" w:name="_Toc49263354"/>
      <w:r w:rsidRPr="00927675">
        <w:rPr>
          <w:rFonts w:ascii="宋体" w:eastAsia="宋体" w:hAnsi="宋体" w:hint="eastAsia"/>
          <w:color w:val="000000"/>
          <w:sz w:val="24"/>
          <w:szCs w:val="24"/>
        </w:rPr>
        <w:t>现金流量表预算</w:t>
      </w:r>
      <w:bookmarkEnd w:id="114"/>
    </w:p>
    <w:p w14:paraId="7C990B54" w14:textId="1A33EDBB"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lastRenderedPageBreak/>
        <w:t>现金流量表预算报表共</w:t>
      </w:r>
      <w:r w:rsidRPr="00927675">
        <w:rPr>
          <w:rFonts w:ascii="宋体" w:hAnsi="宋体"/>
          <w:color w:val="000000"/>
          <w:sz w:val="24"/>
        </w:rPr>
        <w:t>2</w:t>
      </w:r>
      <w:r w:rsidRPr="00927675">
        <w:rPr>
          <w:rFonts w:ascii="宋体" w:hAnsi="宋体" w:hint="eastAsia"/>
          <w:color w:val="000000"/>
          <w:sz w:val="24"/>
        </w:rPr>
        <w:t>张，包括：</w:t>
      </w:r>
    </w:p>
    <w:p w14:paraId="40118E9E" w14:textId="542E631D"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w:t>
      </w:r>
      <w:hyperlink r:id="rId22" w:anchor="'YJ—Y402 表 现金流量预算'!A1" w:history="1">
        <w:r w:rsidRPr="00927675">
          <w:rPr>
            <w:rFonts w:ascii="宋体" w:hAnsi="宋体" w:hint="eastAsia"/>
            <w:color w:val="000000"/>
            <w:sz w:val="24"/>
          </w:rPr>
          <w:t>YJ-Y402表 现金流量预算</w:t>
        </w:r>
      </w:hyperlink>
      <w:r w:rsidRPr="00927675">
        <w:rPr>
          <w:rFonts w:ascii="宋体" w:hAnsi="宋体" w:hint="eastAsia"/>
          <w:color w:val="000000"/>
          <w:sz w:val="24"/>
        </w:rPr>
        <w:t>】</w:t>
      </w:r>
    </w:p>
    <w:p w14:paraId="49FEA522" w14:textId="072D962C" w:rsidR="00BB434B"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【YJ-Y402表补 月现金流量预算】</w:t>
      </w:r>
    </w:p>
    <w:p w14:paraId="7AE6C8B5" w14:textId="77777777" w:rsidR="000A43E1" w:rsidRPr="00927675" w:rsidRDefault="000A43E1" w:rsidP="00927675">
      <w:pPr>
        <w:wordWrap w:val="0"/>
        <w:overflowPunct w:val="0"/>
        <w:spacing w:line="540" w:lineRule="exact"/>
        <w:ind w:firstLineChars="200" w:firstLine="480"/>
        <w:rPr>
          <w:rFonts w:ascii="宋体" w:hAnsi="宋体"/>
          <w:color w:val="000000"/>
          <w:sz w:val="24"/>
        </w:rPr>
      </w:pPr>
    </w:p>
    <w:p w14:paraId="134575A4" w14:textId="4437EE36"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w:t>
      </w:r>
      <w:r w:rsidR="000A43E1">
        <w:rPr>
          <w:rFonts w:ascii="宋体" w:hAnsi="宋体" w:hint="eastAsia"/>
          <w:color w:val="000000"/>
          <w:sz w:val="24"/>
        </w:rPr>
        <w:t>打开</w:t>
      </w:r>
      <w:r w:rsidRPr="00927675">
        <w:rPr>
          <w:rFonts w:ascii="宋体" w:hAnsi="宋体" w:hint="eastAsia"/>
          <w:color w:val="000000"/>
          <w:sz w:val="24"/>
        </w:rPr>
        <w:t>【YJ-Y402表补 月现金流量预算】后【保存】报表。其次，编制【</w:t>
      </w:r>
      <w:hyperlink r:id="rId23" w:anchor="'YJ—Y402 表 现金流量预算'!A1" w:history="1">
        <w:r w:rsidRPr="00927675">
          <w:rPr>
            <w:rFonts w:ascii="宋体" w:hAnsi="宋体" w:hint="eastAsia"/>
            <w:color w:val="000000"/>
            <w:sz w:val="24"/>
          </w:rPr>
          <w:t>YJ-Y402表 现金流量预算</w:t>
        </w:r>
      </w:hyperlink>
      <w:r w:rsidRPr="00927675">
        <w:rPr>
          <w:rFonts w:ascii="宋体" w:hAnsi="宋体" w:hint="eastAsia"/>
          <w:color w:val="000000"/>
          <w:sz w:val="24"/>
        </w:rPr>
        <w:t>】，完成无色区域的填写后【保存】报表。</w:t>
      </w:r>
    </w:p>
    <w:p w14:paraId="4E891100" w14:textId="7B5E0F9A" w:rsidR="006D6179" w:rsidRPr="00927675" w:rsidRDefault="006D6179" w:rsidP="00927675">
      <w:pPr>
        <w:wordWrap w:val="0"/>
        <w:overflowPunct w:val="0"/>
        <w:spacing w:line="540" w:lineRule="exact"/>
        <w:rPr>
          <w:rFonts w:ascii="宋体" w:hAnsi="宋体"/>
          <w:color w:val="000000"/>
          <w:sz w:val="24"/>
        </w:rPr>
      </w:pPr>
    </w:p>
    <w:p w14:paraId="628988A5" w14:textId="4911DB3F" w:rsidR="006D6179" w:rsidRPr="00927675" w:rsidRDefault="00BB434B" w:rsidP="008D1C14">
      <w:pPr>
        <w:pStyle w:val="afc"/>
        <w:numPr>
          <w:ilvl w:val="1"/>
          <w:numId w:val="28"/>
        </w:numPr>
        <w:wordWrap w:val="0"/>
        <w:overflowPunct w:val="0"/>
        <w:spacing w:before="0" w:after="0" w:line="540" w:lineRule="exact"/>
        <w:ind w:firstLineChars="200" w:firstLine="482"/>
        <w:jc w:val="both"/>
        <w:rPr>
          <w:rFonts w:ascii="宋体" w:eastAsia="宋体" w:hAnsi="宋体"/>
          <w:color w:val="000000"/>
          <w:sz w:val="24"/>
          <w:szCs w:val="24"/>
        </w:rPr>
      </w:pPr>
      <w:bookmarkStart w:id="115" w:name="_Toc49263355"/>
      <w:r w:rsidRPr="00927675">
        <w:rPr>
          <w:rFonts w:ascii="宋体" w:eastAsia="宋体" w:hAnsi="宋体" w:hint="eastAsia"/>
          <w:color w:val="000000"/>
          <w:sz w:val="24"/>
          <w:szCs w:val="24"/>
        </w:rPr>
        <w:t>资</w:t>
      </w:r>
      <w:r w:rsidR="006D6179" w:rsidRPr="00927675">
        <w:rPr>
          <w:rFonts w:ascii="宋体" w:eastAsia="宋体" w:hAnsi="宋体" w:hint="eastAsia"/>
          <w:color w:val="000000"/>
          <w:sz w:val="24"/>
          <w:szCs w:val="24"/>
        </w:rPr>
        <w:t>产负债表预算</w:t>
      </w:r>
      <w:bookmarkEnd w:id="115"/>
    </w:p>
    <w:p w14:paraId="750A5787" w14:textId="4BFA6202"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资产负债表预算报表共</w:t>
      </w:r>
      <w:r w:rsidRPr="00927675">
        <w:rPr>
          <w:rFonts w:ascii="宋体" w:hAnsi="宋体"/>
          <w:color w:val="000000"/>
          <w:sz w:val="24"/>
        </w:rPr>
        <w:t>2</w:t>
      </w:r>
      <w:r w:rsidRPr="00927675">
        <w:rPr>
          <w:rFonts w:ascii="宋体" w:hAnsi="宋体" w:hint="eastAsia"/>
          <w:color w:val="000000"/>
          <w:sz w:val="24"/>
        </w:rPr>
        <w:t>张，包括：</w:t>
      </w:r>
    </w:p>
    <w:p w14:paraId="4D14EE2E" w14:textId="14FEB86D"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【YJ-Y403表 资产负债预算】</w:t>
      </w:r>
    </w:p>
    <w:p w14:paraId="0AF5DF5B" w14:textId="5C0C5AB9" w:rsidR="00BB434B" w:rsidRPr="00927675" w:rsidRDefault="00BB434B"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【YJ-Y403表补 月资产负债预算】</w:t>
      </w:r>
    </w:p>
    <w:p w14:paraId="610144BF" w14:textId="77777777" w:rsidR="00BB434B" w:rsidRPr="00927675" w:rsidRDefault="00BB434B" w:rsidP="00927675">
      <w:pPr>
        <w:wordWrap w:val="0"/>
        <w:overflowPunct w:val="0"/>
        <w:spacing w:line="540" w:lineRule="exact"/>
        <w:rPr>
          <w:rFonts w:ascii="宋体" w:hAnsi="宋体"/>
          <w:color w:val="000000"/>
          <w:sz w:val="24"/>
        </w:rPr>
      </w:pPr>
    </w:p>
    <w:p w14:paraId="3538854F" w14:textId="5112CEF9" w:rsidR="00B40C24" w:rsidRPr="00927675" w:rsidRDefault="00B40C24" w:rsidP="00927675">
      <w:pPr>
        <w:wordWrap w:val="0"/>
        <w:overflowPunct w:val="0"/>
        <w:spacing w:line="540" w:lineRule="exact"/>
        <w:ind w:firstLineChars="200" w:firstLine="480"/>
        <w:rPr>
          <w:rFonts w:ascii="宋体" w:hAnsi="宋体"/>
          <w:color w:val="000000"/>
          <w:sz w:val="24"/>
        </w:rPr>
      </w:pPr>
      <w:r w:rsidRPr="00927675">
        <w:rPr>
          <w:rFonts w:ascii="宋体" w:hAnsi="宋体" w:hint="eastAsia"/>
          <w:color w:val="000000"/>
          <w:sz w:val="24"/>
        </w:rPr>
        <w:t>首先，编制【YJ-Y403表补 月资产负债预算】，完成无色区域的填写后【保存】报表。其次，编制【YJ-Y403表 资产负债预算】，完成无色区域的填写后【保存】报表。</w:t>
      </w:r>
    </w:p>
    <w:p w14:paraId="43B9FE18" w14:textId="26BB785F" w:rsidR="00BC7207" w:rsidRPr="00927675" w:rsidRDefault="00B40C24" w:rsidP="00927675">
      <w:pPr>
        <w:wordWrap w:val="0"/>
        <w:overflowPunct w:val="0"/>
        <w:spacing w:line="540" w:lineRule="exact"/>
        <w:ind w:firstLineChars="200" w:firstLine="482"/>
        <w:rPr>
          <w:rFonts w:ascii="宋体" w:hAnsi="宋体"/>
          <w:sz w:val="24"/>
        </w:rPr>
      </w:pPr>
      <w:r w:rsidRPr="00927675">
        <w:rPr>
          <w:rFonts w:ascii="宋体" w:hAnsi="宋体" w:hint="eastAsia"/>
          <w:b/>
          <w:color w:val="000000"/>
          <w:sz w:val="24"/>
        </w:rPr>
        <w:t>注意事项：</w:t>
      </w:r>
      <w:r w:rsidR="000A43E1" w:rsidRPr="000A43E1">
        <w:rPr>
          <w:rFonts w:ascii="宋体" w:hAnsi="宋体" w:hint="eastAsia"/>
          <w:b/>
          <w:bCs/>
          <w:color w:val="000000"/>
          <w:sz w:val="24"/>
        </w:rPr>
        <w:t>【YJ-Y403表补 月资产负债预算】</w:t>
      </w:r>
      <w:r w:rsidRPr="000A43E1">
        <w:rPr>
          <w:rFonts w:ascii="宋体" w:hAnsi="宋体" w:hint="eastAsia"/>
          <w:b/>
          <w:bCs/>
          <w:color w:val="000000"/>
          <w:sz w:val="24"/>
        </w:rPr>
        <w:t>最后一行</w:t>
      </w:r>
      <w:r w:rsidRPr="00927675">
        <w:rPr>
          <w:rFonts w:ascii="宋体" w:hAnsi="宋体" w:hint="eastAsia"/>
          <w:b/>
          <w:color w:val="000000"/>
          <w:sz w:val="24"/>
        </w:rPr>
        <w:t>是表内校对，当资产=负债+所有者权益时，表内校对通过，否则会显示差额，校对不通过的报表请勿</w:t>
      </w:r>
      <w:r w:rsidR="00B87506" w:rsidRPr="00927675">
        <w:rPr>
          <w:rFonts w:ascii="宋体" w:hAnsi="宋体" w:hint="eastAsia"/>
          <w:b/>
          <w:color w:val="000000"/>
          <w:sz w:val="24"/>
        </w:rPr>
        <w:t>上传</w:t>
      </w:r>
      <w:r w:rsidR="008666A8" w:rsidRPr="00927675">
        <w:rPr>
          <w:rFonts w:ascii="宋体" w:hAnsi="宋体" w:hint="eastAsia"/>
          <w:b/>
          <w:color w:val="000000"/>
          <w:sz w:val="24"/>
        </w:rPr>
        <w:t>。</w:t>
      </w:r>
    </w:p>
    <w:sectPr w:rsidR="00BC7207" w:rsidRPr="00927675" w:rsidSect="00927675">
      <w:headerReference w:type="default" r:id="rId24"/>
      <w:footerReference w:type="even" r:id="rId25"/>
      <w:footerReference w:type="default" r:id="rId26"/>
      <w:pgSz w:w="11906" w:h="16838" w:code="9"/>
      <w:pgMar w:top="1531" w:right="1361" w:bottom="1361" w:left="1531" w:header="1531" w:footer="1361"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959D" w14:textId="77777777" w:rsidR="00E05F08" w:rsidRDefault="00E05F08" w:rsidP="00B40C24">
      <w:r>
        <w:separator/>
      </w:r>
    </w:p>
  </w:endnote>
  <w:endnote w:type="continuationSeparator" w:id="0">
    <w:p w14:paraId="13944405" w14:textId="77777777" w:rsidR="00E05F08" w:rsidRDefault="00E05F08" w:rsidP="00B4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新艺体简">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4EAA" w14:textId="77777777" w:rsidR="000B64C2" w:rsidRPr="00FE6A04" w:rsidRDefault="000B64C2" w:rsidP="007C0FE4">
    <w:pPr>
      <w:pStyle w:val="a5"/>
      <w:wordWrap w:val="0"/>
      <w:overflowPunct w:val="0"/>
      <w:adjustRightInd w:val="0"/>
      <w:spacing w:line="540" w:lineRule="exact"/>
      <w:ind w:leftChars="100" w:left="210" w:rightChars="100" w:right="210"/>
      <w:jc w:val="right"/>
      <w:rPr>
        <w:rFonts w:ascii="宋体" w:hAnsi="宋体"/>
      </w:rPr>
    </w:pPr>
    <w:r w:rsidRPr="00FE6A04">
      <w:rPr>
        <w:rFonts w:ascii="宋体" w:hAnsi="宋体"/>
        <w:color w:val="000000"/>
        <w:sz w:val="24"/>
        <w:szCs w:val="24"/>
      </w:rPr>
      <w:fldChar w:fldCharType="begin"/>
    </w:r>
    <w:r w:rsidRPr="00FE6A04">
      <w:rPr>
        <w:rFonts w:ascii="宋体" w:hAnsi="宋体"/>
        <w:color w:val="000000"/>
        <w:sz w:val="24"/>
        <w:szCs w:val="24"/>
      </w:rPr>
      <w:instrText>PAGE  \* ROMAN  \* MERGEFORMAT</w:instrText>
    </w:r>
    <w:r w:rsidRPr="00FE6A04">
      <w:rPr>
        <w:rFonts w:ascii="宋体" w:hAnsi="宋体"/>
        <w:color w:val="000000"/>
        <w:sz w:val="24"/>
        <w:szCs w:val="24"/>
      </w:rPr>
      <w:fldChar w:fldCharType="separate"/>
    </w:r>
    <w:r w:rsidR="004F5650" w:rsidRPr="004F5650">
      <w:rPr>
        <w:rFonts w:ascii="宋体" w:hAnsi="宋体"/>
        <w:noProof/>
        <w:color w:val="000000"/>
        <w:sz w:val="24"/>
        <w:szCs w:val="24"/>
        <w:lang w:val="zh-CN"/>
      </w:rPr>
      <w:t>I</w:t>
    </w:r>
    <w:r w:rsidRPr="00FE6A04">
      <w:rPr>
        <w:rFonts w:ascii="宋体" w:hAnsi="宋体"/>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145548"/>
      <w:docPartObj>
        <w:docPartGallery w:val="Page Numbers (Bottom of Page)"/>
        <w:docPartUnique/>
      </w:docPartObj>
    </w:sdtPr>
    <w:sdtEndPr>
      <w:rPr>
        <w:rFonts w:ascii="宋体" w:hAnsi="宋体"/>
        <w:sz w:val="24"/>
      </w:rPr>
    </w:sdtEndPr>
    <w:sdtContent>
      <w:p w14:paraId="42E4E572" w14:textId="32E3C099" w:rsidR="000B64C2" w:rsidRPr="00BC7207" w:rsidRDefault="000B64C2" w:rsidP="0035676E">
        <w:pPr>
          <w:pStyle w:val="a5"/>
          <w:overflowPunct w:val="0"/>
          <w:adjustRightInd w:val="0"/>
          <w:spacing w:line="540" w:lineRule="exact"/>
          <w:ind w:leftChars="100" w:left="210" w:rightChars="100" w:right="210"/>
          <w:rPr>
            <w:rFonts w:ascii="宋体" w:hAnsi="宋体"/>
          </w:rPr>
        </w:pPr>
        <w:r w:rsidRPr="001913DF">
          <w:rPr>
            <w:rFonts w:ascii="宋体" w:hAnsi="宋体"/>
            <w:sz w:val="24"/>
            <w:szCs w:val="24"/>
          </w:rPr>
          <w:fldChar w:fldCharType="begin"/>
        </w:r>
        <w:r w:rsidRPr="001913DF">
          <w:rPr>
            <w:rFonts w:ascii="宋体" w:hAnsi="宋体"/>
            <w:sz w:val="24"/>
            <w:szCs w:val="24"/>
          </w:rPr>
          <w:instrText>PAGE   \* MERGEFORMAT</w:instrText>
        </w:r>
        <w:r w:rsidRPr="001913DF">
          <w:rPr>
            <w:rFonts w:ascii="宋体" w:hAnsi="宋体"/>
            <w:sz w:val="24"/>
            <w:szCs w:val="24"/>
          </w:rPr>
          <w:fldChar w:fldCharType="separate"/>
        </w:r>
        <w:r w:rsidR="004F5650" w:rsidRPr="004F5650">
          <w:rPr>
            <w:rFonts w:ascii="宋体" w:hAnsi="宋体"/>
            <w:noProof/>
            <w:sz w:val="24"/>
            <w:szCs w:val="24"/>
            <w:lang w:val="zh-CN"/>
          </w:rPr>
          <w:t>10</w:t>
        </w:r>
        <w:r w:rsidRPr="001913DF">
          <w:rPr>
            <w:rFonts w:ascii="宋体" w:hAnsi="宋体"/>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4E18" w14:textId="77777777" w:rsidR="000B64C2" w:rsidRPr="00FE6A04" w:rsidRDefault="000B64C2" w:rsidP="007C0FE4">
    <w:pPr>
      <w:pStyle w:val="a5"/>
      <w:wordWrap w:val="0"/>
      <w:overflowPunct w:val="0"/>
      <w:adjustRightInd w:val="0"/>
      <w:spacing w:line="540" w:lineRule="exact"/>
      <w:ind w:leftChars="100" w:left="210" w:rightChars="100" w:right="210"/>
      <w:jc w:val="right"/>
      <w:rPr>
        <w:rFonts w:ascii="宋体" w:hAnsi="宋体"/>
      </w:rPr>
    </w:pPr>
    <w:r w:rsidRPr="001913DF">
      <w:rPr>
        <w:rFonts w:ascii="宋体" w:hAnsi="宋体"/>
        <w:sz w:val="24"/>
        <w:szCs w:val="24"/>
      </w:rPr>
      <w:fldChar w:fldCharType="begin"/>
    </w:r>
    <w:r w:rsidRPr="001913DF">
      <w:rPr>
        <w:rFonts w:ascii="宋体" w:hAnsi="宋体"/>
        <w:sz w:val="24"/>
        <w:szCs w:val="24"/>
      </w:rPr>
      <w:instrText>PAGE   \* MERGEFORMAT</w:instrText>
    </w:r>
    <w:r w:rsidRPr="001913DF">
      <w:rPr>
        <w:rFonts w:ascii="宋体" w:hAnsi="宋体"/>
        <w:sz w:val="24"/>
        <w:szCs w:val="24"/>
      </w:rPr>
      <w:fldChar w:fldCharType="separate"/>
    </w:r>
    <w:r w:rsidR="004F5650" w:rsidRPr="004F5650">
      <w:rPr>
        <w:rFonts w:ascii="宋体" w:hAnsi="宋体"/>
        <w:noProof/>
        <w:sz w:val="24"/>
        <w:szCs w:val="24"/>
        <w:lang w:val="zh-CN"/>
      </w:rPr>
      <w:t>13</w:t>
    </w:r>
    <w:r w:rsidRPr="001913DF">
      <w:rPr>
        <w:rFonts w:ascii="宋体" w:hAnsi="宋体"/>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DC9C" w14:textId="77777777" w:rsidR="00E05F08" w:rsidRDefault="00E05F08" w:rsidP="00B40C24">
      <w:r>
        <w:separator/>
      </w:r>
    </w:p>
  </w:footnote>
  <w:footnote w:type="continuationSeparator" w:id="0">
    <w:p w14:paraId="6833DDE6" w14:textId="77777777" w:rsidR="00E05F08" w:rsidRDefault="00E05F08" w:rsidP="00B4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163E" w14:textId="77777777" w:rsidR="000B64C2" w:rsidRPr="0035676E" w:rsidRDefault="000B64C2" w:rsidP="0035676E">
    <w:pPr>
      <w:pStyle w:val="a3"/>
      <w:pBdr>
        <w:bottom w:val="none" w:sz="0" w:space="0" w:color="auto"/>
      </w:pBdr>
      <w:overflowPunct w:val="0"/>
      <w:spacing w:line="540" w:lineRule="exact"/>
      <w:jc w:val="left"/>
      <w:rPr>
        <w:rFonts w:ascii="宋体" w:hAnsi="宋体"/>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8A7D" w14:textId="77777777" w:rsidR="000B64C2" w:rsidRPr="0035676E" w:rsidRDefault="000B64C2" w:rsidP="0035676E">
    <w:pPr>
      <w:pStyle w:val="a3"/>
      <w:pBdr>
        <w:bottom w:val="none" w:sz="0" w:space="0" w:color="auto"/>
      </w:pBdr>
      <w:spacing w:line="540" w:lineRule="exact"/>
      <w:jc w:val="left"/>
      <w:rPr>
        <w:rFonts w:ascii="宋体" w:hAnsi="宋体"/>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7FB7"/>
    <w:multiLevelType w:val="multilevel"/>
    <w:tmpl w:val="51A0DF38"/>
    <w:lvl w:ilvl="0">
      <w:start w:val="1"/>
      <w:numFmt w:val="chineseCountingThousand"/>
      <w:suff w:val="nothing"/>
      <w:lvlText w:val="%1、"/>
      <w:lvlJc w:val="left"/>
      <w:pPr>
        <w:ind w:left="0" w:firstLine="0"/>
      </w:pPr>
      <w:rPr>
        <w:rFonts w:ascii="宋体" w:eastAsia="宋体" w:hint="eastAsia"/>
        <w:b w:val="0"/>
        <w:i w:val="0"/>
        <w:spacing w:val="0"/>
        <w:w w:val="100"/>
        <w:kern w:val="2"/>
        <w:position w:val="0"/>
        <w:sz w:val="18"/>
        <w:szCs w:val="28"/>
      </w:rPr>
    </w:lvl>
    <w:lvl w:ilvl="1">
      <w:start w:val="1"/>
      <w:numFmt w:val="chineseCountingThousand"/>
      <w:suff w:val="nothing"/>
      <w:lvlText w:val="（%2）"/>
      <w:lvlJc w:val="left"/>
      <w:pPr>
        <w:ind w:left="0" w:firstLine="0"/>
      </w:pPr>
      <w:rPr>
        <w:rFonts w:ascii="宋体" w:eastAsia="宋体" w:hint="eastAsia"/>
        <w:b w:val="0"/>
        <w:i w:val="0"/>
        <w:color w:val="auto"/>
        <w:spacing w:val="0"/>
        <w:w w:val="100"/>
        <w:kern w:val="2"/>
        <w:position w:val="0"/>
        <w:sz w:val="18"/>
        <w:szCs w:val="24"/>
      </w:rPr>
    </w:lvl>
    <w:lvl w:ilvl="2">
      <w:start w:val="1"/>
      <w:numFmt w:val="decimal"/>
      <w:suff w:val="nothing"/>
      <w:lvlText w:val=" %3. "/>
      <w:lvlJc w:val="left"/>
      <w:pPr>
        <w:ind w:left="0" w:firstLine="357"/>
      </w:pPr>
      <w:rPr>
        <w:rFonts w:ascii="宋体" w:eastAsia="宋体" w:hint="eastAsia"/>
        <w:b w:val="0"/>
        <w:i w:val="0"/>
        <w:spacing w:val="0"/>
        <w:w w:val="100"/>
        <w:kern w:val="2"/>
        <w:position w:val="0"/>
        <w:sz w:val="18"/>
        <w:szCs w:val="24"/>
      </w:rPr>
    </w:lvl>
    <w:lvl w:ilvl="3">
      <w:start w:val="1"/>
      <w:numFmt w:val="decimal"/>
      <w:suff w:val="nothing"/>
      <w:lvlText w:val="（%4） "/>
      <w:lvlJc w:val="left"/>
      <w:pPr>
        <w:ind w:left="0" w:firstLine="357"/>
      </w:pPr>
      <w:rPr>
        <w:rFonts w:ascii="宋体" w:eastAsia="宋体" w:hint="eastAsia"/>
        <w:b w:val="0"/>
        <w:i w:val="0"/>
        <w:spacing w:val="0"/>
        <w:w w:val="100"/>
        <w:kern w:val="2"/>
        <w:position w:val="0"/>
        <w:sz w:val="18"/>
        <w:szCs w:val="24"/>
      </w:rPr>
    </w:lvl>
    <w:lvl w:ilvl="4">
      <w:start w:val="1"/>
      <w:numFmt w:val="none"/>
      <w:suff w:val="nothing"/>
      <w:lvlText w:val="表格专用"/>
      <w:lvlJc w:val="left"/>
      <w:pPr>
        <w:ind w:left="0" w:firstLine="480"/>
      </w:pPr>
      <w:rPr>
        <w:rFonts w:ascii="宋体" w:eastAsia="宋体" w:hint="eastAsia"/>
        <w:b w:val="0"/>
        <w:i w:val="0"/>
        <w:sz w:val="24"/>
        <w:szCs w:val="24"/>
      </w:rPr>
    </w:lvl>
    <w:lvl w:ilvl="5">
      <w:start w:val="2"/>
      <w:numFmt w:val="none"/>
      <w:lvlRestart w:val="0"/>
      <w:suff w:val="nothing"/>
      <w:lvlText w:val=""/>
      <w:lvlJc w:val="left"/>
      <w:pPr>
        <w:ind w:left="0" w:firstLine="0"/>
      </w:pPr>
      <w:rPr>
        <w:rFonts w:ascii="宋体" w:eastAsia="宋体" w:hint="eastAsia"/>
        <w:b w:val="0"/>
        <w:i w:val="0"/>
        <w:sz w:val="24"/>
      </w:rPr>
    </w:lvl>
    <w:lvl w:ilvl="6">
      <w:start w:val="1"/>
      <w:numFmt w:val="none"/>
      <w:lvlRestart w:val="0"/>
      <w:suff w:val="nothing"/>
      <w:lvlText w:val=""/>
      <w:lvlJc w:val="left"/>
      <w:pPr>
        <w:ind w:left="0" w:firstLine="0"/>
      </w:pPr>
      <w:rPr>
        <w:rFonts w:ascii="宋体" w:eastAsia="宋体" w:hint="eastAsia"/>
        <w:b w:val="0"/>
        <w:i w:val="0"/>
        <w:sz w:val="24"/>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1" w15:restartNumberingAfterBreak="0">
    <w:nsid w:val="0DDA07B4"/>
    <w:multiLevelType w:val="multilevel"/>
    <w:tmpl w:val="75BC2498"/>
    <w:lvl w:ilvl="0">
      <w:start w:val="1"/>
      <w:numFmt w:val="none"/>
      <w:suff w:val="nothing"/>
      <w:lvlText w:val="示例："/>
      <w:lvlJc w:val="left"/>
      <w:pPr>
        <w:ind w:left="0" w:firstLine="360"/>
      </w:pPr>
      <w:rPr>
        <w:rFonts w:ascii="宋体" w:eastAsia="宋体" w:hint="eastAsia"/>
        <w:b/>
        <w:i w:val="0"/>
        <w:caps w:val="0"/>
        <w:strike w:val="0"/>
        <w:dstrike w:val="0"/>
        <w:vanish w:val="0"/>
        <w:color w:val="auto"/>
        <w:spacing w:val="10"/>
        <w:w w:val="100"/>
        <w:kern w:val="2"/>
        <w:position w:val="0"/>
        <w:sz w:val="18"/>
        <w:vertAlign w:val="baseline"/>
      </w:rPr>
    </w:lvl>
    <w:lvl w:ilvl="1">
      <w:start w:val="1"/>
      <w:numFmt w:val="decimal"/>
      <w:lvlRestart w:val="0"/>
      <w:suff w:val="nothing"/>
      <w:lvlText w:val="示例%2："/>
      <w:lvlJc w:val="left"/>
      <w:pPr>
        <w:ind w:left="0" w:firstLine="360"/>
      </w:pPr>
      <w:rPr>
        <w:rFonts w:ascii="宋体" w:eastAsia="宋体" w:hint="eastAsia"/>
        <w:b/>
        <w:i w:val="0"/>
        <w:caps w:val="0"/>
        <w:strike w:val="0"/>
        <w:dstrike w:val="0"/>
        <w:snapToGrid/>
        <w:vanish w:val="0"/>
        <w:color w:val="000000"/>
        <w:spacing w:val="10"/>
        <w:w w:val="100"/>
        <w:kern w:val="2"/>
        <w:position w:val="0"/>
        <w:sz w:val="18"/>
        <w:vertAlign w:val="baseline"/>
        <w14:cntxtAlts/>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 w15:restartNumberingAfterBreak="0">
    <w:nsid w:val="115E035E"/>
    <w:multiLevelType w:val="multilevel"/>
    <w:tmpl w:val="FB1C2C1E"/>
    <w:lvl w:ilvl="0">
      <w:start w:val="1"/>
      <w:numFmt w:val="none"/>
      <w:suff w:val="nothing"/>
      <w:lvlText w:val="注%1："/>
      <w:lvlJc w:val="left"/>
      <w:pPr>
        <w:ind w:left="780" w:hanging="360"/>
      </w:pPr>
      <w:rPr>
        <w:rFonts w:ascii="宋体" w:eastAsia="宋体" w:hint="eastAsia"/>
        <w:b/>
        <w:i w:val="0"/>
        <w:color w:val="auto"/>
        <w:spacing w:val="0"/>
        <w:w w:val="100"/>
        <w:kern w:val="0"/>
        <w:position w:val="0"/>
        <w:sz w:val="18"/>
      </w:rPr>
    </w:lvl>
    <w:lvl w:ilvl="1">
      <w:start w:val="1"/>
      <w:numFmt w:val="decimal"/>
      <w:lvlRestart w:val="0"/>
      <w:suff w:val="nothing"/>
      <w:lvlText w:val="注%2："/>
      <w:lvlJc w:val="left"/>
      <w:pPr>
        <w:ind w:left="869" w:hanging="452"/>
      </w:pPr>
      <w:rPr>
        <w:rFonts w:ascii="宋体" w:eastAsia="宋体" w:hint="eastAsia"/>
        <w:b/>
        <w:i w:val="0"/>
        <w:caps w:val="0"/>
        <w:strike w:val="0"/>
        <w:dstrike w:val="0"/>
        <w:snapToGrid w:val="0"/>
        <w:vanish w:val="0"/>
        <w:color w:val="auto"/>
        <w:spacing w:val="0"/>
        <w:w w:val="100"/>
        <w:kern w:val="2"/>
        <w:position w:val="0"/>
        <w:sz w:val="18"/>
        <w:vertAlign w:val="baseline"/>
        <w14:cntxtAlts w14:val="0"/>
      </w:rPr>
    </w:lvl>
    <w:lvl w:ilvl="2">
      <w:start w:val="1"/>
      <w:numFmt w:val="none"/>
      <w:lvlRestart w:val="0"/>
      <w:suff w:val="nothing"/>
      <w:lvlText w:val=""/>
      <w:lvlJc w:val="left"/>
      <w:pPr>
        <w:ind w:left="60" w:firstLine="0"/>
      </w:pPr>
      <w:rPr>
        <w:rFonts w:hint="default"/>
        <w:b w:val="0"/>
        <w:i w:val="0"/>
        <w:color w:val="000000"/>
        <w:spacing w:val="200"/>
        <w:sz w:val="18"/>
      </w:rPr>
    </w:lvl>
    <w:lvl w:ilvl="3">
      <w:start w:val="1"/>
      <w:numFmt w:val="none"/>
      <w:lvlRestart w:val="0"/>
      <w:suff w:val="nothing"/>
      <w:lvlText w:val=""/>
      <w:lvlJc w:val="left"/>
      <w:pPr>
        <w:ind w:left="60" w:firstLine="0"/>
      </w:pPr>
      <w:rPr>
        <w:rFonts w:ascii="宋体" w:eastAsia="宋体" w:hint="eastAsia"/>
        <w:b w:val="0"/>
        <w:i w:val="0"/>
      </w:rPr>
    </w:lvl>
    <w:lvl w:ilvl="4">
      <w:start w:val="1"/>
      <w:numFmt w:val="none"/>
      <w:lvlRestart w:val="0"/>
      <w:suff w:val="nothing"/>
      <w:lvlText w:val=""/>
      <w:lvlJc w:val="left"/>
      <w:pPr>
        <w:ind w:left="60" w:firstLine="0"/>
      </w:pPr>
      <w:rPr>
        <w:rFonts w:hint="eastAsia"/>
      </w:rPr>
    </w:lvl>
    <w:lvl w:ilvl="5">
      <w:start w:val="1"/>
      <w:numFmt w:val="none"/>
      <w:lvlRestart w:val="0"/>
      <w:suff w:val="nothing"/>
      <w:lvlText w:val=""/>
      <w:lvlJc w:val="left"/>
      <w:pPr>
        <w:ind w:left="60" w:firstLine="0"/>
      </w:pPr>
      <w:rPr>
        <w:rFonts w:hint="eastAsia"/>
      </w:rPr>
    </w:lvl>
    <w:lvl w:ilvl="6">
      <w:start w:val="1"/>
      <w:numFmt w:val="none"/>
      <w:lvlRestart w:val="0"/>
      <w:suff w:val="nothing"/>
      <w:lvlText w:val=""/>
      <w:lvlJc w:val="left"/>
      <w:pPr>
        <w:ind w:left="60" w:firstLine="0"/>
      </w:pPr>
      <w:rPr>
        <w:rFonts w:hint="eastAsia"/>
      </w:rPr>
    </w:lvl>
    <w:lvl w:ilvl="7">
      <w:start w:val="1"/>
      <w:numFmt w:val="none"/>
      <w:lvlRestart w:val="0"/>
      <w:suff w:val="nothing"/>
      <w:lvlText w:val=""/>
      <w:lvlJc w:val="left"/>
      <w:pPr>
        <w:ind w:left="60" w:firstLine="0"/>
      </w:pPr>
      <w:rPr>
        <w:rFonts w:hint="eastAsia"/>
      </w:rPr>
    </w:lvl>
    <w:lvl w:ilvl="8">
      <w:start w:val="1"/>
      <w:numFmt w:val="none"/>
      <w:lvlRestart w:val="0"/>
      <w:suff w:val="nothing"/>
      <w:lvlText w:val=""/>
      <w:lvlJc w:val="left"/>
      <w:pPr>
        <w:ind w:left="60" w:firstLine="0"/>
      </w:pPr>
      <w:rPr>
        <w:rFonts w:hint="eastAsia"/>
      </w:rPr>
    </w:lvl>
  </w:abstractNum>
  <w:abstractNum w:abstractNumId="3" w15:restartNumberingAfterBreak="0">
    <w:nsid w:val="14FB0E69"/>
    <w:multiLevelType w:val="multilevel"/>
    <w:tmpl w:val="9BE055CC"/>
    <w:lvl w:ilvl="0">
      <w:start w:val="1"/>
      <w:numFmt w:val="decimal"/>
      <w:suff w:val="nothing"/>
      <w:lvlText w:val="表 B.%1  "/>
      <w:lvlJc w:val="center"/>
      <w:pPr>
        <w:ind w:left="0" w:firstLine="479"/>
      </w:pPr>
      <w:rPr>
        <w:rFonts w:ascii="宋体" w:eastAsia="宋体" w:hint="eastAsia"/>
        <w:b/>
        <w:i w:val="0"/>
        <w:sz w:val="24"/>
      </w:rPr>
    </w:lvl>
    <w:lvl w:ilvl="1">
      <w:start w:val="1"/>
      <w:numFmt w:val="decimal"/>
      <w:lvlRestart w:val="0"/>
      <w:suff w:val="nothing"/>
      <w:lvlText w:val="表 B.%2"/>
      <w:lvlJc w:val="left"/>
      <w:pPr>
        <w:ind w:left="0" w:firstLine="0"/>
      </w:pPr>
      <w:rPr>
        <w:rFonts w:ascii="宋体" w:eastAsia="宋体" w:hint="eastAsia"/>
        <w:b/>
        <w:i w:val="0"/>
        <w:color w:val="auto"/>
        <w:sz w:val="24"/>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hint="eastAsia"/>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4" w15:restartNumberingAfterBreak="0">
    <w:nsid w:val="152866A3"/>
    <w:multiLevelType w:val="hybridMultilevel"/>
    <w:tmpl w:val="D3B8E70E"/>
    <w:lvl w:ilvl="0" w:tplc="7AD49E3C">
      <w:start w:val="5"/>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EC313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DA45083"/>
    <w:multiLevelType w:val="multilevel"/>
    <w:tmpl w:val="624214BE"/>
    <w:lvl w:ilvl="0">
      <w:start w:val="1"/>
      <w:numFmt w:val="decimal"/>
      <w:suff w:val="nothing"/>
      <w:lvlText w:val="%1"/>
      <w:lvlJc w:val="left"/>
      <w:pPr>
        <w:ind w:left="0" w:firstLine="0"/>
      </w:pPr>
      <w:rPr>
        <w:rFonts w:ascii="宋体" w:eastAsia="宋体" w:hint="eastAsia"/>
        <w:b/>
        <w:i w:val="0"/>
        <w:sz w:val="24"/>
        <w:szCs w:val="24"/>
      </w:rPr>
    </w:lvl>
    <w:lvl w:ilvl="1">
      <w:start w:val="1"/>
      <w:numFmt w:val="decimal"/>
      <w:suff w:val="nothing"/>
      <w:lvlText w:val="%1.%2"/>
      <w:lvlJc w:val="left"/>
      <w:pPr>
        <w:ind w:left="0" w:firstLine="0"/>
      </w:pPr>
      <w:rPr>
        <w:rFonts w:ascii="宋体" w:eastAsia="宋体" w:hint="eastAsia"/>
        <w:b/>
        <w:i w:val="0"/>
        <w:snapToGrid/>
        <w:color w:val="auto"/>
        <w:spacing w:val="0"/>
        <w:w w:val="100"/>
        <w:kern w:val="2"/>
        <w:position w:val="0"/>
        <w:sz w:val="24"/>
        <w:szCs w:val="24"/>
      </w:rPr>
    </w:lvl>
    <w:lvl w:ilvl="2">
      <w:start w:val="1"/>
      <w:numFmt w:val="decimal"/>
      <w:suff w:val="nothing"/>
      <w:lvlText w:val="%1.%2.%3"/>
      <w:lvlJc w:val="left"/>
      <w:pPr>
        <w:ind w:left="0" w:firstLine="0"/>
      </w:pPr>
      <w:rPr>
        <w:rFonts w:ascii="宋体" w:eastAsia="宋体" w:hint="eastAsia"/>
        <w:b/>
        <w:i w:val="0"/>
        <w:caps w:val="0"/>
        <w:strike w:val="0"/>
        <w:dstrike w:val="0"/>
        <w:snapToGrid w:val="0"/>
        <w:vanish w:val="0"/>
        <w:color w:val="000000"/>
        <w:spacing w:val="0"/>
        <w:w w:val="100"/>
        <w:kern w:val="0"/>
        <w:sz w:val="24"/>
        <w:szCs w:val="24"/>
        <w:vertAlign w:val="baseline"/>
      </w:rPr>
    </w:lvl>
    <w:lvl w:ilvl="3">
      <w:start w:val="1"/>
      <w:numFmt w:val="decimal"/>
      <w:suff w:val="nothing"/>
      <w:lvlText w:val="%1.%2.%3.%4"/>
      <w:lvlJc w:val="left"/>
      <w:pPr>
        <w:ind w:left="0" w:firstLine="0"/>
      </w:pPr>
      <w:rPr>
        <w:rFonts w:ascii="宋体" w:eastAsia="宋体" w:hint="eastAsia"/>
        <w:b/>
        <w:i w:val="0"/>
        <w:color w:val="auto"/>
        <w:spacing w:val="0"/>
        <w:sz w:val="24"/>
        <w:szCs w:val="24"/>
      </w:rPr>
    </w:lvl>
    <w:lvl w:ilvl="4">
      <w:start w:val="1"/>
      <w:numFmt w:val="decimal"/>
      <w:suff w:val="nothing"/>
      <w:lvlText w:val="%1.%2.%3.%4.%5"/>
      <w:lvlJc w:val="left"/>
      <w:pPr>
        <w:ind w:left="0" w:firstLine="0"/>
      </w:pPr>
      <w:rPr>
        <w:rFonts w:ascii="宋体" w:eastAsia="宋体" w:hint="eastAsia"/>
        <w:b/>
        <w:i w:val="0"/>
        <w:color w:val="auto"/>
        <w:sz w:val="24"/>
        <w:szCs w:val="24"/>
      </w:rPr>
    </w:lvl>
    <w:lvl w:ilvl="5">
      <w:start w:val="1"/>
      <w:numFmt w:val="lowerLetter"/>
      <w:suff w:val="nothing"/>
      <w:lvlText w:val="%6）"/>
      <w:lvlJc w:val="left"/>
      <w:pPr>
        <w:ind w:left="961" w:hanging="481"/>
      </w:pPr>
      <w:rPr>
        <w:rFonts w:ascii="宋体" w:eastAsia="宋体" w:hint="eastAsia"/>
        <w:b w:val="0"/>
        <w:i w:val="0"/>
        <w:snapToGrid w:val="0"/>
        <w:spacing w:val="40"/>
        <w:w w:val="100"/>
        <w:kern w:val="0"/>
        <w:position w:val="0"/>
        <w:sz w:val="24"/>
        <w:szCs w:val="24"/>
      </w:rPr>
    </w:lvl>
    <w:lvl w:ilvl="6">
      <w:start w:val="1"/>
      <w:numFmt w:val="decimal"/>
      <w:suff w:val="nothing"/>
      <w:lvlText w:val="%7）"/>
      <w:lvlJc w:val="left"/>
      <w:pPr>
        <w:ind w:left="1440" w:hanging="481"/>
      </w:pPr>
      <w:rPr>
        <w:rFonts w:ascii="宋体" w:eastAsia="宋体" w:hint="eastAsia"/>
        <w:b w:val="0"/>
        <w:i w:val="0"/>
        <w:snapToGrid w:val="0"/>
        <w:color w:val="auto"/>
        <w:spacing w:val="40"/>
        <w:w w:val="100"/>
        <w:kern w:val="0"/>
        <w:position w:val="0"/>
        <w:sz w:val="24"/>
      </w:rPr>
    </w:lvl>
    <w:lvl w:ilvl="7">
      <w:start w:val="1"/>
      <w:numFmt w:val="none"/>
      <w:suff w:val="nothing"/>
      <w:lvlText w:val="•"/>
      <w:lvlJc w:val="left"/>
      <w:pPr>
        <w:ind w:left="1919" w:hanging="480"/>
      </w:pPr>
      <w:rPr>
        <w:rFonts w:hint="eastAsia"/>
        <w:b w:val="0"/>
        <w:i w:val="0"/>
        <w:color w:val="000000"/>
        <w:spacing w:val="360"/>
        <w:w w:val="100"/>
        <w:kern w:val="0"/>
        <w:position w:val="0"/>
        <w:sz w:val="24"/>
        <w:em w:val="none"/>
      </w:rPr>
    </w:lvl>
    <w:lvl w:ilvl="8">
      <w:start w:val="1"/>
      <w:numFmt w:val="none"/>
      <w:lvlRestart w:val="0"/>
      <w:suff w:val="nothing"/>
      <w:lvlText w:val="标准正文小四"/>
      <w:lvlJc w:val="left"/>
      <w:pPr>
        <w:ind w:left="0" w:firstLine="0"/>
      </w:pPr>
      <w:rPr>
        <w:rFonts w:eastAsia="宋体" w:hint="eastAsia"/>
        <w:b w:val="0"/>
        <w:i w:val="0"/>
        <w:color w:val="000000"/>
        <w:spacing w:val="0"/>
        <w:w w:val="100"/>
        <w:position w:val="0"/>
        <w:sz w:val="24"/>
      </w:rPr>
    </w:lvl>
  </w:abstractNum>
  <w:abstractNum w:abstractNumId="7" w15:restartNumberingAfterBreak="0">
    <w:nsid w:val="1EB54546"/>
    <w:multiLevelType w:val="multilevel"/>
    <w:tmpl w:val="9B6CEE6E"/>
    <w:lvl w:ilvl="0">
      <w:start w:val="1"/>
      <w:numFmt w:val="decimal"/>
      <w:suff w:val="nothing"/>
      <w:lvlText w:val="%1  "/>
      <w:lvlJc w:val="left"/>
      <w:pPr>
        <w:ind w:left="0" w:firstLine="0"/>
      </w:pPr>
      <w:rPr>
        <w:rFonts w:ascii="宋体" w:eastAsia="宋体" w:hint="eastAsia"/>
        <w:b/>
        <w:i w:val="0"/>
        <w:sz w:val="24"/>
        <w:szCs w:val="24"/>
      </w:rPr>
    </w:lvl>
    <w:lvl w:ilvl="1">
      <w:start w:val="1"/>
      <w:numFmt w:val="decimal"/>
      <w:suff w:val="nothing"/>
      <w:lvlText w:val="%1.%2  "/>
      <w:lvlJc w:val="left"/>
      <w:pPr>
        <w:ind w:left="0" w:firstLine="0"/>
      </w:pPr>
      <w:rPr>
        <w:rFonts w:ascii="宋体" w:eastAsia="宋体" w:hint="eastAsia"/>
        <w:b/>
        <w:i w:val="0"/>
        <w:sz w:val="24"/>
        <w:szCs w:val="24"/>
      </w:rPr>
    </w:lvl>
    <w:lvl w:ilvl="2">
      <w:start w:val="1"/>
      <w:numFmt w:val="decimal"/>
      <w:suff w:val="nothing"/>
      <w:lvlText w:val="%1.%2.%3  "/>
      <w:lvlJc w:val="left"/>
      <w:pPr>
        <w:ind w:left="0" w:firstLine="0"/>
      </w:pPr>
      <w:rPr>
        <w:rFonts w:ascii="宋体" w:eastAsia="宋体" w:hint="eastAsia"/>
        <w:b/>
        <w:i w:val="0"/>
        <w:color w:val="000000"/>
        <w:sz w:val="24"/>
        <w:szCs w:val="24"/>
      </w:rPr>
    </w:lvl>
    <w:lvl w:ilvl="3">
      <w:start w:val="1"/>
      <w:numFmt w:val="decimal"/>
      <w:suff w:val="nothing"/>
      <w:lvlText w:val="%1.%2.%3.%4  "/>
      <w:lvlJc w:val="left"/>
      <w:pPr>
        <w:ind w:left="0" w:firstLine="0"/>
      </w:pPr>
      <w:rPr>
        <w:rFonts w:ascii="宋体" w:eastAsia="宋体" w:hint="eastAsia"/>
        <w:b/>
        <w:i w:val="0"/>
        <w:color w:val="auto"/>
        <w:spacing w:val="0"/>
        <w:sz w:val="24"/>
        <w:szCs w:val="24"/>
      </w:rPr>
    </w:lvl>
    <w:lvl w:ilvl="4">
      <w:start w:val="1"/>
      <w:numFmt w:val="decimal"/>
      <w:suff w:val="nothing"/>
      <w:lvlText w:val="%1.%2.%3.%4.%5  "/>
      <w:lvlJc w:val="left"/>
      <w:pPr>
        <w:ind w:left="0" w:firstLine="0"/>
      </w:pPr>
      <w:rPr>
        <w:rFonts w:ascii="宋体" w:eastAsia="宋体" w:hint="eastAsia"/>
        <w:b/>
        <w:i w:val="0"/>
        <w:color w:val="auto"/>
        <w:sz w:val="24"/>
        <w:szCs w:val="24"/>
      </w:rPr>
    </w:lvl>
    <w:lvl w:ilvl="5">
      <w:start w:val="1"/>
      <w:numFmt w:val="lowerLetter"/>
      <w:suff w:val="nothing"/>
      <w:lvlText w:val="%6） "/>
      <w:lvlJc w:val="left"/>
      <w:pPr>
        <w:ind w:left="1086" w:hanging="479"/>
      </w:pPr>
      <w:rPr>
        <w:rFonts w:ascii="宋体" w:eastAsia="宋体" w:hint="eastAsia"/>
        <w:b w:val="0"/>
        <w:i w:val="0"/>
        <w:sz w:val="24"/>
        <w:szCs w:val="24"/>
      </w:rPr>
    </w:lvl>
    <w:lvl w:ilvl="6">
      <w:start w:val="1"/>
      <w:numFmt w:val="decimal"/>
      <w:suff w:val="nothing"/>
      <w:lvlText w:val="%7） "/>
      <w:lvlJc w:val="left"/>
      <w:pPr>
        <w:ind w:left="1567" w:hanging="480"/>
      </w:pPr>
      <w:rPr>
        <w:rFonts w:ascii="宋体" w:eastAsia="宋体" w:hint="eastAsia"/>
        <w:b w:val="0"/>
        <w:i w:val="0"/>
        <w:color w:val="auto"/>
        <w:sz w:val="24"/>
      </w:rPr>
    </w:lvl>
    <w:lvl w:ilvl="7">
      <w:start w:val="1"/>
      <w:numFmt w:val="none"/>
      <w:suff w:val="nothing"/>
      <w:lvlText w:val="%8—— "/>
      <w:lvlJc w:val="left"/>
      <w:pPr>
        <w:ind w:left="1807" w:hanging="600"/>
      </w:pPr>
      <w:rPr>
        <w:rFonts w:hint="eastAsia"/>
        <w:b w:val="0"/>
        <w:i w:val="0"/>
        <w:spacing w:val="0"/>
        <w:kern w:val="0"/>
        <w:sz w:val="24"/>
        <w:em w:val="none"/>
      </w:rPr>
    </w:lvl>
    <w:lvl w:ilvl="8">
      <w:start w:val="1"/>
      <w:numFmt w:val="bullet"/>
      <w:lvlRestart w:val="0"/>
      <w:suff w:val="nothing"/>
      <w:lvlText w:val=""/>
      <w:lvlJc w:val="left"/>
      <w:pPr>
        <w:ind w:left="1807" w:hanging="379"/>
      </w:pPr>
      <w:rPr>
        <w:rFonts w:ascii="Wingdings" w:hAnsi="Wingdings" w:hint="default"/>
        <w:b w:val="0"/>
        <w:i w:val="0"/>
        <w:color w:val="000000"/>
        <w:spacing w:val="200"/>
        <w:sz w:val="24"/>
      </w:rPr>
    </w:lvl>
  </w:abstractNum>
  <w:abstractNum w:abstractNumId="8" w15:restartNumberingAfterBreak="0">
    <w:nsid w:val="22E3144C"/>
    <w:multiLevelType w:val="multilevel"/>
    <w:tmpl w:val="C546A7E8"/>
    <w:lvl w:ilvl="0">
      <w:start w:val="1"/>
      <w:numFmt w:val="decimal"/>
      <w:suff w:val="nothing"/>
      <w:lvlText w:val="%1"/>
      <w:lvlJc w:val="left"/>
      <w:pPr>
        <w:ind w:left="0" w:firstLine="0"/>
      </w:pPr>
      <w:rPr>
        <w:rFonts w:ascii="宋体" w:eastAsia="宋体" w:hint="eastAsia"/>
        <w:b/>
        <w:i w:val="0"/>
        <w:sz w:val="24"/>
        <w:szCs w:val="24"/>
      </w:rPr>
    </w:lvl>
    <w:lvl w:ilvl="1">
      <w:start w:val="1"/>
      <w:numFmt w:val="decimal"/>
      <w:suff w:val="nothing"/>
      <w:lvlText w:val="%1.%2"/>
      <w:lvlJc w:val="left"/>
      <w:pPr>
        <w:ind w:left="0" w:firstLine="0"/>
      </w:pPr>
      <w:rPr>
        <w:rFonts w:ascii="宋体" w:eastAsia="宋体" w:hint="eastAsia"/>
        <w:b/>
        <w:i w:val="0"/>
        <w:snapToGrid/>
        <w:color w:val="auto"/>
        <w:spacing w:val="0"/>
        <w:w w:val="100"/>
        <w:kern w:val="2"/>
        <w:position w:val="0"/>
        <w:sz w:val="24"/>
        <w:szCs w:val="24"/>
      </w:rPr>
    </w:lvl>
    <w:lvl w:ilvl="2">
      <w:start w:val="1"/>
      <w:numFmt w:val="decimal"/>
      <w:suff w:val="nothing"/>
      <w:lvlText w:val="%1.%2.%3"/>
      <w:lvlJc w:val="left"/>
      <w:pPr>
        <w:ind w:left="0" w:firstLine="0"/>
      </w:pPr>
      <w:rPr>
        <w:rFonts w:ascii="宋体" w:eastAsia="宋体" w:hint="eastAsia"/>
        <w:b/>
        <w:i w:val="0"/>
        <w:caps w:val="0"/>
        <w:strike w:val="0"/>
        <w:dstrike w:val="0"/>
        <w:snapToGrid w:val="0"/>
        <w:vanish w:val="0"/>
        <w:color w:val="000000"/>
        <w:spacing w:val="0"/>
        <w:w w:val="100"/>
        <w:kern w:val="0"/>
        <w:sz w:val="24"/>
        <w:szCs w:val="24"/>
        <w:vertAlign w:val="baseline"/>
      </w:rPr>
    </w:lvl>
    <w:lvl w:ilvl="3">
      <w:start w:val="1"/>
      <w:numFmt w:val="decimal"/>
      <w:suff w:val="nothing"/>
      <w:lvlText w:val="%1.%2.%3.%4"/>
      <w:lvlJc w:val="left"/>
      <w:pPr>
        <w:ind w:left="0" w:firstLine="0"/>
      </w:pPr>
      <w:rPr>
        <w:rFonts w:ascii="宋体" w:eastAsia="宋体" w:hint="eastAsia"/>
        <w:b/>
        <w:i w:val="0"/>
        <w:color w:val="auto"/>
        <w:spacing w:val="0"/>
        <w:sz w:val="24"/>
        <w:szCs w:val="24"/>
      </w:rPr>
    </w:lvl>
    <w:lvl w:ilvl="4">
      <w:start w:val="1"/>
      <w:numFmt w:val="decimal"/>
      <w:suff w:val="nothing"/>
      <w:lvlText w:val="%1.%2.%3.%4.%5"/>
      <w:lvlJc w:val="left"/>
      <w:pPr>
        <w:ind w:left="0" w:firstLine="0"/>
      </w:pPr>
      <w:rPr>
        <w:rFonts w:ascii="宋体" w:eastAsia="宋体" w:hint="eastAsia"/>
        <w:b/>
        <w:i w:val="0"/>
        <w:color w:val="auto"/>
        <w:sz w:val="24"/>
        <w:szCs w:val="24"/>
      </w:rPr>
    </w:lvl>
    <w:lvl w:ilvl="5">
      <w:start w:val="1"/>
      <w:numFmt w:val="lowerLetter"/>
      <w:suff w:val="nothing"/>
      <w:lvlText w:val="%6）"/>
      <w:lvlJc w:val="left"/>
      <w:pPr>
        <w:ind w:left="961" w:hanging="481"/>
      </w:pPr>
      <w:rPr>
        <w:rFonts w:ascii="宋体" w:eastAsia="宋体" w:hint="eastAsia"/>
        <w:b w:val="0"/>
        <w:i w:val="0"/>
        <w:snapToGrid w:val="0"/>
        <w:spacing w:val="40"/>
        <w:w w:val="100"/>
        <w:kern w:val="0"/>
        <w:position w:val="0"/>
        <w:sz w:val="24"/>
        <w:szCs w:val="24"/>
      </w:rPr>
    </w:lvl>
    <w:lvl w:ilvl="6">
      <w:start w:val="1"/>
      <w:numFmt w:val="decimal"/>
      <w:suff w:val="nothing"/>
      <w:lvlText w:val="%7）"/>
      <w:lvlJc w:val="left"/>
      <w:pPr>
        <w:ind w:left="1440" w:hanging="481"/>
      </w:pPr>
      <w:rPr>
        <w:rFonts w:ascii="宋体" w:eastAsia="宋体" w:hint="eastAsia"/>
        <w:b w:val="0"/>
        <w:i w:val="0"/>
        <w:snapToGrid w:val="0"/>
        <w:color w:val="auto"/>
        <w:spacing w:val="40"/>
        <w:w w:val="100"/>
        <w:kern w:val="0"/>
        <w:position w:val="0"/>
        <w:sz w:val="24"/>
      </w:rPr>
    </w:lvl>
    <w:lvl w:ilvl="7">
      <w:start w:val="1"/>
      <w:numFmt w:val="none"/>
      <w:suff w:val="nothing"/>
      <w:lvlText w:val="•"/>
      <w:lvlJc w:val="left"/>
      <w:pPr>
        <w:ind w:left="1919" w:hanging="480"/>
      </w:pPr>
      <w:rPr>
        <w:rFonts w:hint="eastAsia"/>
        <w:b w:val="0"/>
        <w:i w:val="0"/>
        <w:color w:val="000000"/>
        <w:spacing w:val="360"/>
        <w:w w:val="100"/>
        <w:kern w:val="0"/>
        <w:position w:val="0"/>
        <w:sz w:val="24"/>
        <w:em w:val="none"/>
      </w:rPr>
    </w:lvl>
    <w:lvl w:ilvl="8">
      <w:start w:val="1"/>
      <w:numFmt w:val="none"/>
      <w:lvlRestart w:val="0"/>
      <w:suff w:val="nothing"/>
      <w:lvlText w:val="标准正文小四"/>
      <w:lvlJc w:val="left"/>
      <w:pPr>
        <w:ind w:left="0" w:firstLine="0"/>
      </w:pPr>
      <w:rPr>
        <w:rFonts w:eastAsia="宋体" w:hint="eastAsia"/>
        <w:b w:val="0"/>
        <w:i w:val="0"/>
        <w:color w:val="000000"/>
        <w:spacing w:val="0"/>
        <w:w w:val="100"/>
        <w:position w:val="0"/>
        <w:sz w:val="24"/>
      </w:rPr>
    </w:lvl>
  </w:abstractNum>
  <w:abstractNum w:abstractNumId="9" w15:restartNumberingAfterBreak="0">
    <w:nsid w:val="245E54A8"/>
    <w:multiLevelType w:val="multilevel"/>
    <w:tmpl w:val="DA94F102"/>
    <w:lvl w:ilvl="0">
      <w:start w:val="1"/>
      <w:numFmt w:val="none"/>
      <w:suff w:val="nothing"/>
      <w:lvlText w:val="示例："/>
      <w:lvlJc w:val="left"/>
      <w:pPr>
        <w:ind w:left="0" w:firstLine="360"/>
      </w:pPr>
      <w:rPr>
        <w:rFonts w:ascii="宋体" w:eastAsia="宋体" w:hint="eastAsia"/>
        <w:b/>
        <w:i w:val="0"/>
        <w:caps w:val="0"/>
        <w:strike w:val="0"/>
        <w:dstrike w:val="0"/>
        <w:vanish w:val="0"/>
        <w:color w:val="auto"/>
        <w:spacing w:val="10"/>
        <w:w w:val="100"/>
        <w:kern w:val="2"/>
        <w:position w:val="0"/>
        <w:sz w:val="18"/>
        <w:vertAlign w:val="baseline"/>
      </w:rPr>
    </w:lvl>
    <w:lvl w:ilvl="1">
      <w:start w:val="1"/>
      <w:numFmt w:val="decimal"/>
      <w:lvlRestart w:val="0"/>
      <w:suff w:val="nothing"/>
      <w:lvlText w:val="示例%2："/>
      <w:lvlJc w:val="left"/>
      <w:pPr>
        <w:ind w:left="0" w:firstLine="360"/>
      </w:pPr>
      <w:rPr>
        <w:rFonts w:ascii="宋体" w:eastAsia="宋体" w:hint="eastAsia"/>
        <w:b/>
        <w:i w:val="0"/>
        <w:caps w:val="0"/>
        <w:strike w:val="0"/>
        <w:dstrike w:val="0"/>
        <w:snapToGrid/>
        <w:vanish w:val="0"/>
        <w:color w:val="auto"/>
        <w:spacing w:val="10"/>
        <w:w w:val="100"/>
        <w:kern w:val="2"/>
        <w:position w:val="0"/>
        <w:sz w:val="18"/>
        <w:vertAlign w:val="baseline"/>
        <w14:cntxtAlts/>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10" w15:restartNumberingAfterBreak="0">
    <w:nsid w:val="26BA6AD1"/>
    <w:multiLevelType w:val="multilevel"/>
    <w:tmpl w:val="EFC02EFA"/>
    <w:lvl w:ilvl="0">
      <w:start w:val="1"/>
      <w:numFmt w:val="decimal"/>
      <w:suff w:val="nothing"/>
      <w:lvlText w:val="表 %1"/>
      <w:lvlJc w:val="left"/>
      <w:pPr>
        <w:ind w:left="0" w:firstLine="0"/>
      </w:pPr>
      <w:rPr>
        <w:rFonts w:ascii="宋体" w:eastAsia="宋体" w:hint="eastAsia"/>
        <w:b/>
        <w:i w:val="0"/>
        <w:sz w:val="24"/>
      </w:rPr>
    </w:lvl>
    <w:lvl w:ilvl="1">
      <w:start w:val="1"/>
      <w:numFmt w:val="none"/>
      <w:suff w:val="nothing"/>
      <w:lvlText w:val="小四"/>
      <w:lvlJc w:val="left"/>
      <w:pPr>
        <w:ind w:left="0" w:firstLine="0"/>
      </w:pPr>
      <w:rPr>
        <w:rFonts w:ascii="宋体" w:eastAsia="宋体" w:hint="eastAsia"/>
        <w:b/>
        <w:i w:val="0"/>
        <w:color w:val="auto"/>
        <w:sz w:val="24"/>
      </w:rPr>
    </w:lvl>
    <w:lvl w:ilvl="2">
      <w:start w:val="1"/>
      <w:numFmt w:val="none"/>
      <w:suff w:val="nothing"/>
      <w:lvlText w:val=""/>
      <w:lvlJc w:val="left"/>
      <w:pPr>
        <w:ind w:left="0" w:firstLine="0"/>
      </w:pPr>
      <w:rPr>
        <w:rFonts w:ascii="宋体" w:eastAsia="宋体" w:hint="eastAsia"/>
        <w:b w:val="0"/>
        <w:i w:val="0"/>
        <w:sz w:val="24"/>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1" w15:restartNumberingAfterBreak="0">
    <w:nsid w:val="2A9B38A4"/>
    <w:multiLevelType w:val="multilevel"/>
    <w:tmpl w:val="8BA6E006"/>
    <w:lvl w:ilvl="0">
      <w:start w:val="1"/>
      <w:numFmt w:val="none"/>
      <w:suff w:val="nothing"/>
      <w:lvlText w:val="目  次"/>
      <w:lvlJc w:val="center"/>
      <w:pPr>
        <w:ind w:left="0" w:firstLine="0"/>
      </w:pPr>
      <w:rPr>
        <w:rFonts w:ascii="宋体" w:eastAsia="宋体" w:hint="eastAsia"/>
        <w:b/>
        <w:i w:val="0"/>
        <w:color w:val="auto"/>
        <w:spacing w:val="0"/>
        <w:w w:val="100"/>
        <w:kern w:val="0"/>
        <w:position w:val="0"/>
        <w:sz w:val="36"/>
      </w:rPr>
    </w:lvl>
    <w:lvl w:ilvl="1">
      <w:start w:val="1"/>
      <w:numFmt w:val="none"/>
      <w:lvlRestart w:val="0"/>
      <w:suff w:val="nothing"/>
      <w:lvlText w:val="目次宋体小二"/>
      <w:lvlJc w:val="left"/>
      <w:pPr>
        <w:ind w:left="0" w:firstLine="0"/>
      </w:pPr>
      <w:rPr>
        <w:rFonts w:ascii="宋体" w:eastAsia="宋体" w:hint="eastAsia"/>
        <w:b w:val="0"/>
        <w:i w:val="0"/>
        <w:color w:val="auto"/>
        <w:sz w:val="36"/>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12" w15:restartNumberingAfterBreak="0">
    <w:nsid w:val="2DFF5C72"/>
    <w:multiLevelType w:val="multilevel"/>
    <w:tmpl w:val="10C0D402"/>
    <w:lvl w:ilvl="0">
      <w:start w:val="1"/>
      <w:numFmt w:val="upperLetter"/>
      <w:suff w:val="nothing"/>
      <w:lvlText w:val="附  录  %1"/>
      <w:lvlJc w:val="left"/>
      <w:pPr>
        <w:ind w:left="0" w:firstLine="0"/>
      </w:pPr>
      <w:rPr>
        <w:rFonts w:ascii="宋体" w:eastAsia="宋体" w:hint="eastAsia"/>
        <w:b/>
        <w:i w:val="0"/>
        <w:spacing w:val="0"/>
        <w:sz w:val="24"/>
        <w:szCs w:val="24"/>
        <w:vertAlign w:val="baseline"/>
      </w:rPr>
    </w:lvl>
    <w:lvl w:ilvl="1">
      <w:start w:val="1"/>
      <w:numFmt w:val="decimal"/>
      <w:suff w:val="nothing"/>
      <w:lvlText w:val="%1.%2  "/>
      <w:lvlJc w:val="left"/>
      <w:pPr>
        <w:ind w:left="0" w:firstLine="0"/>
      </w:pPr>
      <w:rPr>
        <w:rFonts w:ascii="宋体" w:eastAsia="宋体" w:hint="eastAsia"/>
        <w:b/>
        <w:i w:val="0"/>
        <w:color w:val="auto"/>
        <w:sz w:val="24"/>
        <w:szCs w:val="24"/>
      </w:rPr>
    </w:lvl>
    <w:lvl w:ilvl="2">
      <w:start w:val="1"/>
      <w:numFmt w:val="decimal"/>
      <w:suff w:val="nothing"/>
      <w:lvlText w:val="%1.%2.%3  "/>
      <w:lvlJc w:val="left"/>
      <w:pPr>
        <w:ind w:left="0" w:firstLine="0"/>
      </w:pPr>
      <w:rPr>
        <w:rFonts w:ascii="宋体" w:eastAsia="宋体" w:hint="eastAsia"/>
        <w:b/>
        <w:i w:val="0"/>
        <w:color w:val="000000"/>
        <w:sz w:val="24"/>
        <w:szCs w:val="24"/>
      </w:rPr>
    </w:lvl>
    <w:lvl w:ilvl="3">
      <w:start w:val="1"/>
      <w:numFmt w:val="decimal"/>
      <w:suff w:val="nothing"/>
      <w:lvlText w:val="%1.%2.%3.%4  "/>
      <w:lvlJc w:val="left"/>
      <w:pPr>
        <w:ind w:left="0" w:firstLine="0"/>
      </w:pPr>
      <w:rPr>
        <w:rFonts w:ascii="宋体" w:eastAsia="宋体" w:hint="eastAsia"/>
        <w:b/>
        <w:i w:val="0"/>
        <w:color w:val="auto"/>
        <w:spacing w:val="0"/>
        <w:sz w:val="24"/>
      </w:rPr>
    </w:lvl>
    <w:lvl w:ilvl="4">
      <w:start w:val="1"/>
      <w:numFmt w:val="decimal"/>
      <w:suff w:val="nothing"/>
      <w:lvlText w:val="%1.%2.%3.%4.%5  "/>
      <w:lvlJc w:val="left"/>
      <w:pPr>
        <w:ind w:left="0" w:firstLine="0"/>
      </w:pPr>
      <w:rPr>
        <w:rFonts w:ascii="宋体" w:eastAsia="宋体" w:hint="eastAsia"/>
        <w:b/>
        <w:i w:val="0"/>
        <w:color w:val="auto"/>
        <w:sz w:val="24"/>
        <w:szCs w:val="24"/>
      </w:rPr>
    </w:lvl>
    <w:lvl w:ilvl="5">
      <w:start w:val="1"/>
      <w:numFmt w:val="lowerLetter"/>
      <w:suff w:val="nothing"/>
      <w:lvlText w:val="%6） "/>
      <w:lvlJc w:val="left"/>
      <w:pPr>
        <w:ind w:left="960" w:hanging="480"/>
      </w:pPr>
      <w:rPr>
        <w:rFonts w:ascii="宋体" w:eastAsia="宋体" w:hint="eastAsia"/>
        <w:b w:val="0"/>
        <w:i w:val="0"/>
        <w:sz w:val="24"/>
        <w:szCs w:val="24"/>
      </w:rPr>
    </w:lvl>
    <w:lvl w:ilvl="6">
      <w:start w:val="1"/>
      <w:numFmt w:val="decimal"/>
      <w:suff w:val="nothing"/>
      <w:lvlText w:val="%7） "/>
      <w:lvlJc w:val="left"/>
      <w:pPr>
        <w:ind w:left="1440" w:hanging="480"/>
      </w:pPr>
      <w:rPr>
        <w:rFonts w:ascii="宋体" w:eastAsia="宋体" w:hint="eastAsia"/>
        <w:b w:val="0"/>
        <w:i w:val="0"/>
        <w:color w:val="auto"/>
        <w:sz w:val="24"/>
      </w:rPr>
    </w:lvl>
    <w:lvl w:ilvl="7">
      <w:start w:val="1"/>
      <w:numFmt w:val="bullet"/>
      <w:suff w:val="nothing"/>
      <w:lvlText w:val=""/>
      <w:lvlJc w:val="left"/>
      <w:pPr>
        <w:ind w:left="1920" w:hanging="451"/>
      </w:pPr>
      <w:rPr>
        <w:rFonts w:ascii="Wingdings" w:hAnsi="Wingdings" w:hint="default"/>
        <w:b w:val="0"/>
        <w:i w:val="0"/>
        <w:spacing w:val="272"/>
        <w:sz w:val="24"/>
      </w:rPr>
    </w:lvl>
    <w:lvl w:ilvl="8">
      <w:start w:val="1"/>
      <w:numFmt w:val="none"/>
      <w:lvlRestart w:val="0"/>
      <w:suff w:val="nothing"/>
      <w:lvlText w:val="附录章条宋体小四"/>
      <w:lvlJc w:val="left"/>
      <w:pPr>
        <w:ind w:left="0" w:firstLine="0"/>
      </w:pPr>
      <w:rPr>
        <w:rFonts w:ascii="宋体" w:eastAsia="宋体" w:hint="eastAsia"/>
        <w:b w:val="0"/>
        <w:i w:val="0"/>
        <w:sz w:val="24"/>
      </w:rPr>
    </w:lvl>
  </w:abstractNum>
  <w:abstractNum w:abstractNumId="13" w15:restartNumberingAfterBreak="0">
    <w:nsid w:val="333830A8"/>
    <w:multiLevelType w:val="multilevel"/>
    <w:tmpl w:val="F47009B6"/>
    <w:lvl w:ilvl="0">
      <w:start w:val="1"/>
      <w:numFmt w:val="decimal"/>
      <w:suff w:val="nothing"/>
      <w:lvlText w:val="表 %1  "/>
      <w:lvlJc w:val="left"/>
      <w:pPr>
        <w:ind w:left="480" w:firstLine="0"/>
      </w:pPr>
      <w:rPr>
        <w:rFonts w:ascii="宋体" w:eastAsia="宋体" w:hint="eastAsia"/>
        <w:b/>
        <w:i w:val="0"/>
        <w:sz w:val="24"/>
      </w:rPr>
    </w:lvl>
    <w:lvl w:ilvl="1">
      <w:start w:val="1"/>
      <w:numFmt w:val="decimal"/>
      <w:suff w:val="nothing"/>
      <w:lvlText w:val="表 %2"/>
      <w:lvlJc w:val="left"/>
      <w:pPr>
        <w:ind w:left="0" w:firstLine="240"/>
      </w:pPr>
      <w:rPr>
        <w:rFonts w:ascii="宋体" w:eastAsia="宋体" w:hint="eastAsia"/>
        <w:b/>
        <w:i w:val="0"/>
        <w:color w:val="auto"/>
        <w:sz w:val="24"/>
      </w:rPr>
    </w:lvl>
    <w:lvl w:ilvl="2">
      <w:start w:val="1"/>
      <w:numFmt w:val="none"/>
      <w:suff w:val="nothing"/>
      <w:lvlText w:val="小四"/>
      <w:lvlJc w:val="left"/>
      <w:pPr>
        <w:ind w:left="480" w:firstLine="0"/>
      </w:pPr>
      <w:rPr>
        <w:rFonts w:ascii="宋体" w:eastAsia="宋体" w:hint="eastAsia"/>
        <w:b/>
        <w:i w:val="0"/>
        <w:sz w:val="24"/>
      </w:rPr>
    </w:lvl>
    <w:lvl w:ilvl="3">
      <w:start w:val="1"/>
      <w:numFmt w:val="none"/>
      <w:lvlText w:val=""/>
      <w:lvlJc w:val="left"/>
      <w:pPr>
        <w:ind w:left="2464" w:hanging="708"/>
      </w:pPr>
      <w:rPr>
        <w:rFonts w:hint="eastAsia"/>
      </w:rPr>
    </w:lvl>
    <w:lvl w:ilvl="4">
      <w:start w:val="1"/>
      <w:numFmt w:val="none"/>
      <w:lvlText w:val=""/>
      <w:lvlJc w:val="left"/>
      <w:pPr>
        <w:ind w:left="3031" w:hanging="850"/>
      </w:pPr>
      <w:rPr>
        <w:rFonts w:hint="eastAsia"/>
      </w:rPr>
    </w:lvl>
    <w:lvl w:ilvl="5">
      <w:start w:val="1"/>
      <w:numFmt w:val="none"/>
      <w:lvlText w:val=""/>
      <w:lvlJc w:val="left"/>
      <w:pPr>
        <w:ind w:left="3740" w:hanging="1134"/>
      </w:pPr>
      <w:rPr>
        <w:rFonts w:hint="eastAsia"/>
      </w:rPr>
    </w:lvl>
    <w:lvl w:ilvl="6">
      <w:start w:val="1"/>
      <w:numFmt w:val="none"/>
      <w:lvlText w:val=""/>
      <w:lvlJc w:val="left"/>
      <w:pPr>
        <w:ind w:left="4307" w:hanging="1276"/>
      </w:pPr>
      <w:rPr>
        <w:rFonts w:hint="eastAsia"/>
      </w:rPr>
    </w:lvl>
    <w:lvl w:ilvl="7">
      <w:start w:val="1"/>
      <w:numFmt w:val="none"/>
      <w:lvlText w:val=""/>
      <w:lvlJc w:val="left"/>
      <w:pPr>
        <w:ind w:left="4874" w:hanging="1418"/>
      </w:pPr>
      <w:rPr>
        <w:rFonts w:hint="eastAsia"/>
      </w:rPr>
    </w:lvl>
    <w:lvl w:ilvl="8">
      <w:start w:val="1"/>
      <w:numFmt w:val="none"/>
      <w:lvlText w:val=""/>
      <w:lvlJc w:val="left"/>
      <w:pPr>
        <w:ind w:left="5582" w:hanging="1700"/>
      </w:pPr>
      <w:rPr>
        <w:rFonts w:hint="eastAsia"/>
      </w:rPr>
    </w:lvl>
  </w:abstractNum>
  <w:abstractNum w:abstractNumId="14" w15:restartNumberingAfterBreak="0">
    <w:nsid w:val="392209E4"/>
    <w:multiLevelType w:val="multilevel"/>
    <w:tmpl w:val="1C044638"/>
    <w:lvl w:ilvl="0">
      <w:start w:val="1"/>
      <w:numFmt w:val="none"/>
      <w:suff w:val="nothing"/>
      <w:lvlText w:val="目次"/>
      <w:lvlJc w:val="left"/>
      <w:pPr>
        <w:ind w:left="0" w:firstLine="0"/>
      </w:pPr>
      <w:rPr>
        <w:rFonts w:ascii="宋体" w:eastAsia="宋体" w:hint="eastAsia"/>
        <w:b/>
        <w:i w:val="0"/>
        <w:color w:val="auto"/>
        <w:spacing w:val="0"/>
        <w:w w:val="100"/>
        <w:kern w:val="0"/>
        <w:position w:val="0"/>
        <w:sz w:val="36"/>
      </w:rPr>
    </w:lvl>
    <w:lvl w:ilvl="1">
      <w:start w:val="1"/>
      <w:numFmt w:val="none"/>
      <w:lvlRestart w:val="0"/>
      <w:suff w:val="nothing"/>
      <w:lvlText w:val="目次宋体小二"/>
      <w:lvlJc w:val="left"/>
      <w:pPr>
        <w:ind w:left="0" w:firstLine="0"/>
      </w:pPr>
      <w:rPr>
        <w:rFonts w:ascii="宋体" w:eastAsia="宋体" w:hint="eastAsia"/>
        <w:b w:val="0"/>
        <w:i w:val="0"/>
        <w:color w:val="auto"/>
        <w:sz w:val="36"/>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15" w15:restartNumberingAfterBreak="0">
    <w:nsid w:val="3FAE4640"/>
    <w:multiLevelType w:val="multilevel"/>
    <w:tmpl w:val="BE30D1CA"/>
    <w:lvl w:ilvl="0">
      <w:start w:val="1"/>
      <w:numFmt w:val="none"/>
      <w:suff w:val="nothing"/>
      <w:lvlText w:val="前  言"/>
      <w:lvlJc w:val="center"/>
      <w:pPr>
        <w:ind w:left="0" w:firstLine="0"/>
      </w:pPr>
      <w:rPr>
        <w:rFonts w:ascii="宋体" w:eastAsia="宋体" w:hint="eastAsia"/>
        <w:b/>
        <w:i w:val="0"/>
        <w:color w:val="auto"/>
        <w:spacing w:val="0"/>
        <w:w w:val="100"/>
        <w:kern w:val="0"/>
        <w:position w:val="0"/>
        <w:sz w:val="36"/>
      </w:rPr>
    </w:lvl>
    <w:lvl w:ilvl="1">
      <w:start w:val="1"/>
      <w:numFmt w:val="none"/>
      <w:lvlRestart w:val="0"/>
      <w:suff w:val="nothing"/>
      <w:lvlText w:val="前言宋体小二"/>
      <w:lvlJc w:val="left"/>
      <w:pPr>
        <w:ind w:left="0" w:firstLine="0"/>
      </w:pPr>
      <w:rPr>
        <w:rFonts w:ascii="宋体" w:eastAsia="宋体" w:hint="eastAsia"/>
        <w:b w:val="0"/>
        <w:i w:val="0"/>
        <w:color w:val="auto"/>
        <w:sz w:val="36"/>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16" w15:restartNumberingAfterBreak="0">
    <w:nsid w:val="405360A1"/>
    <w:multiLevelType w:val="multilevel"/>
    <w:tmpl w:val="51A0DF38"/>
    <w:lvl w:ilvl="0">
      <w:start w:val="1"/>
      <w:numFmt w:val="chineseCountingThousand"/>
      <w:suff w:val="nothing"/>
      <w:lvlText w:val="%1、"/>
      <w:lvlJc w:val="left"/>
      <w:pPr>
        <w:ind w:left="0" w:firstLine="0"/>
      </w:pPr>
      <w:rPr>
        <w:rFonts w:ascii="宋体" w:eastAsia="宋体" w:hint="eastAsia"/>
        <w:b w:val="0"/>
        <w:i w:val="0"/>
        <w:spacing w:val="0"/>
        <w:w w:val="100"/>
        <w:kern w:val="2"/>
        <w:position w:val="0"/>
        <w:sz w:val="18"/>
        <w:szCs w:val="28"/>
      </w:rPr>
    </w:lvl>
    <w:lvl w:ilvl="1">
      <w:start w:val="1"/>
      <w:numFmt w:val="chineseCountingThousand"/>
      <w:suff w:val="nothing"/>
      <w:lvlText w:val="（%2）"/>
      <w:lvlJc w:val="left"/>
      <w:pPr>
        <w:ind w:left="0" w:firstLine="0"/>
      </w:pPr>
      <w:rPr>
        <w:rFonts w:ascii="宋体" w:eastAsia="宋体" w:hint="eastAsia"/>
        <w:b w:val="0"/>
        <w:i w:val="0"/>
        <w:color w:val="auto"/>
        <w:spacing w:val="0"/>
        <w:w w:val="100"/>
        <w:kern w:val="2"/>
        <w:position w:val="0"/>
        <w:sz w:val="18"/>
        <w:szCs w:val="24"/>
      </w:rPr>
    </w:lvl>
    <w:lvl w:ilvl="2">
      <w:start w:val="1"/>
      <w:numFmt w:val="decimal"/>
      <w:suff w:val="nothing"/>
      <w:lvlText w:val=" %3. "/>
      <w:lvlJc w:val="left"/>
      <w:pPr>
        <w:ind w:left="0" w:firstLine="357"/>
      </w:pPr>
      <w:rPr>
        <w:rFonts w:ascii="宋体" w:eastAsia="宋体" w:hint="eastAsia"/>
        <w:b w:val="0"/>
        <w:i w:val="0"/>
        <w:spacing w:val="0"/>
        <w:w w:val="100"/>
        <w:kern w:val="2"/>
        <w:position w:val="0"/>
        <w:sz w:val="18"/>
        <w:szCs w:val="24"/>
      </w:rPr>
    </w:lvl>
    <w:lvl w:ilvl="3">
      <w:start w:val="1"/>
      <w:numFmt w:val="decimal"/>
      <w:suff w:val="nothing"/>
      <w:lvlText w:val="（%4） "/>
      <w:lvlJc w:val="left"/>
      <w:pPr>
        <w:ind w:left="0" w:firstLine="357"/>
      </w:pPr>
      <w:rPr>
        <w:rFonts w:ascii="宋体" w:eastAsia="宋体" w:hint="eastAsia"/>
        <w:b w:val="0"/>
        <w:i w:val="0"/>
        <w:spacing w:val="0"/>
        <w:w w:val="100"/>
        <w:kern w:val="2"/>
        <w:position w:val="0"/>
        <w:sz w:val="18"/>
        <w:szCs w:val="24"/>
      </w:rPr>
    </w:lvl>
    <w:lvl w:ilvl="4">
      <w:start w:val="1"/>
      <w:numFmt w:val="none"/>
      <w:suff w:val="nothing"/>
      <w:lvlText w:val="表格专用"/>
      <w:lvlJc w:val="left"/>
      <w:pPr>
        <w:ind w:left="0" w:firstLine="480"/>
      </w:pPr>
      <w:rPr>
        <w:rFonts w:ascii="宋体" w:eastAsia="宋体" w:hint="eastAsia"/>
        <w:b w:val="0"/>
        <w:i w:val="0"/>
        <w:sz w:val="24"/>
        <w:szCs w:val="24"/>
      </w:rPr>
    </w:lvl>
    <w:lvl w:ilvl="5">
      <w:start w:val="2"/>
      <w:numFmt w:val="none"/>
      <w:lvlRestart w:val="0"/>
      <w:suff w:val="nothing"/>
      <w:lvlText w:val=""/>
      <w:lvlJc w:val="left"/>
      <w:pPr>
        <w:ind w:left="0" w:firstLine="0"/>
      </w:pPr>
      <w:rPr>
        <w:rFonts w:ascii="宋体" w:eastAsia="宋体" w:hint="eastAsia"/>
        <w:b w:val="0"/>
        <w:i w:val="0"/>
        <w:sz w:val="24"/>
      </w:rPr>
    </w:lvl>
    <w:lvl w:ilvl="6">
      <w:start w:val="1"/>
      <w:numFmt w:val="none"/>
      <w:lvlRestart w:val="0"/>
      <w:suff w:val="nothing"/>
      <w:lvlText w:val=""/>
      <w:lvlJc w:val="left"/>
      <w:pPr>
        <w:ind w:left="0" w:firstLine="0"/>
      </w:pPr>
      <w:rPr>
        <w:rFonts w:ascii="宋体" w:eastAsia="宋体" w:hint="eastAsia"/>
        <w:b w:val="0"/>
        <w:i w:val="0"/>
        <w:sz w:val="24"/>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17" w15:restartNumberingAfterBreak="0">
    <w:nsid w:val="413B2A5D"/>
    <w:multiLevelType w:val="multilevel"/>
    <w:tmpl w:val="F47009B6"/>
    <w:lvl w:ilvl="0">
      <w:start w:val="1"/>
      <w:numFmt w:val="decimal"/>
      <w:suff w:val="nothing"/>
      <w:lvlText w:val="表 %1  "/>
      <w:lvlJc w:val="left"/>
      <w:pPr>
        <w:ind w:left="10880" w:firstLine="0"/>
      </w:pPr>
      <w:rPr>
        <w:rFonts w:ascii="宋体" w:eastAsia="宋体" w:hint="eastAsia"/>
        <w:b/>
        <w:i w:val="0"/>
        <w:sz w:val="24"/>
      </w:rPr>
    </w:lvl>
    <w:lvl w:ilvl="1">
      <w:start w:val="1"/>
      <w:numFmt w:val="decimal"/>
      <w:suff w:val="nothing"/>
      <w:lvlText w:val="表 %2"/>
      <w:lvlJc w:val="left"/>
      <w:pPr>
        <w:ind w:left="10400" w:firstLine="240"/>
      </w:pPr>
      <w:rPr>
        <w:rFonts w:ascii="宋体" w:eastAsia="宋体" w:hint="eastAsia"/>
        <w:b/>
        <w:i w:val="0"/>
        <w:color w:val="auto"/>
        <w:sz w:val="24"/>
      </w:rPr>
    </w:lvl>
    <w:lvl w:ilvl="2">
      <w:start w:val="1"/>
      <w:numFmt w:val="none"/>
      <w:suff w:val="nothing"/>
      <w:lvlText w:val="小四"/>
      <w:lvlJc w:val="left"/>
      <w:pPr>
        <w:ind w:left="10880" w:firstLine="0"/>
      </w:pPr>
      <w:rPr>
        <w:rFonts w:ascii="宋体" w:eastAsia="宋体" w:hint="eastAsia"/>
        <w:b/>
        <w:i w:val="0"/>
        <w:sz w:val="24"/>
      </w:rPr>
    </w:lvl>
    <w:lvl w:ilvl="3">
      <w:start w:val="1"/>
      <w:numFmt w:val="none"/>
      <w:lvlText w:val=""/>
      <w:lvlJc w:val="left"/>
      <w:pPr>
        <w:ind w:left="12864" w:hanging="708"/>
      </w:pPr>
      <w:rPr>
        <w:rFonts w:hint="eastAsia"/>
      </w:rPr>
    </w:lvl>
    <w:lvl w:ilvl="4">
      <w:start w:val="1"/>
      <w:numFmt w:val="none"/>
      <w:lvlText w:val=""/>
      <w:lvlJc w:val="left"/>
      <w:pPr>
        <w:ind w:left="13431" w:hanging="850"/>
      </w:pPr>
      <w:rPr>
        <w:rFonts w:hint="eastAsia"/>
      </w:rPr>
    </w:lvl>
    <w:lvl w:ilvl="5">
      <w:start w:val="1"/>
      <w:numFmt w:val="none"/>
      <w:lvlText w:val=""/>
      <w:lvlJc w:val="left"/>
      <w:pPr>
        <w:ind w:left="14140" w:hanging="1134"/>
      </w:pPr>
      <w:rPr>
        <w:rFonts w:hint="eastAsia"/>
      </w:rPr>
    </w:lvl>
    <w:lvl w:ilvl="6">
      <w:start w:val="1"/>
      <w:numFmt w:val="none"/>
      <w:lvlText w:val=""/>
      <w:lvlJc w:val="left"/>
      <w:pPr>
        <w:ind w:left="14707" w:hanging="1276"/>
      </w:pPr>
      <w:rPr>
        <w:rFonts w:hint="eastAsia"/>
      </w:rPr>
    </w:lvl>
    <w:lvl w:ilvl="7">
      <w:start w:val="1"/>
      <w:numFmt w:val="none"/>
      <w:lvlText w:val=""/>
      <w:lvlJc w:val="left"/>
      <w:pPr>
        <w:ind w:left="15274" w:hanging="1418"/>
      </w:pPr>
      <w:rPr>
        <w:rFonts w:hint="eastAsia"/>
      </w:rPr>
    </w:lvl>
    <w:lvl w:ilvl="8">
      <w:start w:val="1"/>
      <w:numFmt w:val="none"/>
      <w:lvlText w:val=""/>
      <w:lvlJc w:val="left"/>
      <w:pPr>
        <w:ind w:left="15982" w:hanging="1700"/>
      </w:pPr>
      <w:rPr>
        <w:rFonts w:hint="eastAsia"/>
      </w:rPr>
    </w:lvl>
  </w:abstractNum>
  <w:abstractNum w:abstractNumId="18" w15:restartNumberingAfterBreak="0">
    <w:nsid w:val="41977A03"/>
    <w:multiLevelType w:val="multilevel"/>
    <w:tmpl w:val="F47009B6"/>
    <w:lvl w:ilvl="0">
      <w:start w:val="1"/>
      <w:numFmt w:val="decimal"/>
      <w:suff w:val="nothing"/>
      <w:lvlText w:val="表 %1  "/>
      <w:lvlJc w:val="left"/>
      <w:pPr>
        <w:ind w:left="480" w:firstLine="0"/>
      </w:pPr>
      <w:rPr>
        <w:rFonts w:ascii="宋体" w:eastAsia="宋体" w:hint="eastAsia"/>
        <w:b/>
        <w:i w:val="0"/>
        <w:sz w:val="24"/>
      </w:rPr>
    </w:lvl>
    <w:lvl w:ilvl="1">
      <w:start w:val="1"/>
      <w:numFmt w:val="decimal"/>
      <w:suff w:val="nothing"/>
      <w:lvlText w:val="表 %2"/>
      <w:lvlJc w:val="left"/>
      <w:pPr>
        <w:ind w:left="0" w:firstLine="240"/>
      </w:pPr>
      <w:rPr>
        <w:rFonts w:ascii="宋体" w:eastAsia="宋体" w:hint="eastAsia"/>
        <w:b/>
        <w:i w:val="0"/>
        <w:color w:val="auto"/>
        <w:sz w:val="24"/>
      </w:rPr>
    </w:lvl>
    <w:lvl w:ilvl="2">
      <w:start w:val="1"/>
      <w:numFmt w:val="none"/>
      <w:suff w:val="nothing"/>
      <w:lvlText w:val="小四"/>
      <w:lvlJc w:val="left"/>
      <w:pPr>
        <w:ind w:left="480" w:firstLine="0"/>
      </w:pPr>
      <w:rPr>
        <w:rFonts w:ascii="宋体" w:eastAsia="宋体" w:hint="eastAsia"/>
        <w:b/>
        <w:i w:val="0"/>
        <w:sz w:val="24"/>
      </w:rPr>
    </w:lvl>
    <w:lvl w:ilvl="3">
      <w:start w:val="1"/>
      <w:numFmt w:val="none"/>
      <w:lvlText w:val=""/>
      <w:lvlJc w:val="left"/>
      <w:pPr>
        <w:ind w:left="2464" w:hanging="708"/>
      </w:pPr>
      <w:rPr>
        <w:rFonts w:hint="eastAsia"/>
      </w:rPr>
    </w:lvl>
    <w:lvl w:ilvl="4">
      <w:start w:val="1"/>
      <w:numFmt w:val="none"/>
      <w:lvlText w:val=""/>
      <w:lvlJc w:val="left"/>
      <w:pPr>
        <w:ind w:left="3031" w:hanging="850"/>
      </w:pPr>
      <w:rPr>
        <w:rFonts w:hint="eastAsia"/>
      </w:rPr>
    </w:lvl>
    <w:lvl w:ilvl="5">
      <w:start w:val="1"/>
      <w:numFmt w:val="none"/>
      <w:lvlText w:val=""/>
      <w:lvlJc w:val="left"/>
      <w:pPr>
        <w:ind w:left="3740" w:hanging="1134"/>
      </w:pPr>
      <w:rPr>
        <w:rFonts w:hint="eastAsia"/>
      </w:rPr>
    </w:lvl>
    <w:lvl w:ilvl="6">
      <w:start w:val="1"/>
      <w:numFmt w:val="none"/>
      <w:lvlText w:val=""/>
      <w:lvlJc w:val="left"/>
      <w:pPr>
        <w:ind w:left="4307" w:hanging="1276"/>
      </w:pPr>
      <w:rPr>
        <w:rFonts w:hint="eastAsia"/>
      </w:rPr>
    </w:lvl>
    <w:lvl w:ilvl="7">
      <w:start w:val="1"/>
      <w:numFmt w:val="none"/>
      <w:lvlText w:val=""/>
      <w:lvlJc w:val="left"/>
      <w:pPr>
        <w:ind w:left="4874" w:hanging="1418"/>
      </w:pPr>
      <w:rPr>
        <w:rFonts w:hint="eastAsia"/>
      </w:rPr>
    </w:lvl>
    <w:lvl w:ilvl="8">
      <w:start w:val="1"/>
      <w:numFmt w:val="none"/>
      <w:lvlText w:val=""/>
      <w:lvlJc w:val="left"/>
      <w:pPr>
        <w:ind w:left="5582" w:hanging="1700"/>
      </w:pPr>
      <w:rPr>
        <w:rFonts w:hint="eastAsia"/>
      </w:rPr>
    </w:lvl>
  </w:abstractNum>
  <w:abstractNum w:abstractNumId="19" w15:restartNumberingAfterBreak="0">
    <w:nsid w:val="43FE2D5D"/>
    <w:multiLevelType w:val="multilevel"/>
    <w:tmpl w:val="7F765162"/>
    <w:lvl w:ilvl="0">
      <w:start w:val="1"/>
      <w:numFmt w:val="decimal"/>
      <w:suff w:val="nothing"/>
      <w:lvlText w:val="[%1]  "/>
      <w:lvlJc w:val="left"/>
      <w:pPr>
        <w:ind w:left="1077" w:hanging="595"/>
      </w:pPr>
      <w:rPr>
        <w:rFonts w:ascii="宋体" w:eastAsia="宋体" w:hint="eastAsia"/>
        <w:b w:val="0"/>
        <w:i w:val="0"/>
        <w:sz w:val="24"/>
        <w:szCs w:val="24"/>
      </w:rPr>
    </w:lvl>
    <w:lvl w:ilvl="1">
      <w:start w:val="1"/>
      <w:numFmt w:val="none"/>
      <w:suff w:val="nothing"/>
      <w:lvlText w:val="参考文献"/>
      <w:lvlJc w:val="left"/>
      <w:pPr>
        <w:ind w:left="0" w:firstLine="0"/>
      </w:pPr>
      <w:rPr>
        <w:rFonts w:ascii="宋体" w:eastAsia="宋体" w:hint="eastAsia"/>
        <w:b w:val="0"/>
        <w:i w:val="0"/>
        <w:sz w:val="24"/>
        <w:szCs w:val="24"/>
      </w:rPr>
    </w:lvl>
    <w:lvl w:ilvl="2">
      <w:start w:val="1"/>
      <w:numFmt w:val="none"/>
      <w:suff w:val="nothing"/>
      <w:lvlText w:val=""/>
      <w:lvlJc w:val="left"/>
      <w:pPr>
        <w:ind w:left="0" w:firstLine="0"/>
      </w:pPr>
      <w:rPr>
        <w:rFonts w:ascii="宋体" w:eastAsia="宋体" w:hint="eastAsia"/>
        <w:b/>
        <w:i w:val="0"/>
        <w:color w:val="000000"/>
        <w:sz w:val="24"/>
        <w:szCs w:val="24"/>
      </w:rPr>
    </w:lvl>
    <w:lvl w:ilvl="3">
      <w:start w:val="1"/>
      <w:numFmt w:val="none"/>
      <w:suff w:val="nothing"/>
      <w:lvlText w:val=""/>
      <w:lvlJc w:val="left"/>
      <w:pPr>
        <w:ind w:left="0" w:firstLine="0"/>
      </w:pPr>
      <w:rPr>
        <w:rFonts w:ascii="宋体" w:eastAsia="宋体" w:hint="eastAsia"/>
        <w:b/>
        <w:i w:val="0"/>
        <w:color w:val="auto"/>
        <w:spacing w:val="0"/>
        <w:sz w:val="24"/>
      </w:rPr>
    </w:lvl>
    <w:lvl w:ilvl="4">
      <w:start w:val="1"/>
      <w:numFmt w:val="none"/>
      <w:suff w:val="nothing"/>
      <w:lvlText w:val=""/>
      <w:lvlJc w:val="left"/>
      <w:pPr>
        <w:ind w:left="0" w:firstLine="0"/>
      </w:pPr>
      <w:rPr>
        <w:rFonts w:ascii="宋体" w:eastAsia="宋体" w:hint="eastAsia"/>
        <w:b/>
        <w:i w:val="0"/>
        <w:color w:val="auto"/>
        <w:sz w:val="24"/>
        <w:szCs w:val="24"/>
      </w:rPr>
    </w:lvl>
    <w:lvl w:ilvl="5">
      <w:start w:val="1"/>
      <w:numFmt w:val="none"/>
      <w:lvlText w:val=""/>
      <w:lvlJc w:val="left"/>
      <w:pPr>
        <w:tabs>
          <w:tab w:val="num" w:pos="0"/>
        </w:tabs>
        <w:ind w:left="0" w:firstLine="0"/>
      </w:pPr>
      <w:rPr>
        <w:rFonts w:hint="eastAsia"/>
        <w:b w:val="0"/>
        <w:i w:val="0"/>
        <w:sz w:val="24"/>
        <w:szCs w:val="24"/>
      </w:rPr>
    </w:lvl>
    <w:lvl w:ilvl="6">
      <w:start w:val="1"/>
      <w:numFmt w:val="none"/>
      <w:lvlText w:val=""/>
      <w:lvlJc w:val="left"/>
      <w:pPr>
        <w:tabs>
          <w:tab w:val="num" w:pos="0"/>
        </w:tabs>
        <w:ind w:left="0" w:firstLine="0"/>
      </w:pPr>
      <w:rPr>
        <w:rFonts w:hint="default"/>
        <w:b w:val="0"/>
        <w:i w:val="0"/>
        <w:color w:val="auto"/>
        <w:sz w:val="18"/>
      </w:rPr>
    </w:lvl>
    <w:lvl w:ilvl="7">
      <w:start w:val="1"/>
      <w:numFmt w:val="none"/>
      <w:lvlText w:val=""/>
      <w:lvlJc w:val="left"/>
      <w:pPr>
        <w:tabs>
          <w:tab w:val="num" w:pos="0"/>
        </w:tabs>
        <w:ind w:left="0" w:firstLine="0"/>
      </w:pPr>
      <w:rPr>
        <w:rFonts w:hint="eastAsia"/>
        <w:b/>
        <w:i w:val="0"/>
        <w:sz w:val="24"/>
      </w:rPr>
    </w:lvl>
    <w:lvl w:ilvl="8">
      <w:start w:val="1"/>
      <w:numFmt w:val="none"/>
      <w:lvlText w:val=""/>
      <w:lvlJc w:val="left"/>
      <w:pPr>
        <w:tabs>
          <w:tab w:val="num" w:pos="0"/>
        </w:tabs>
        <w:ind w:left="0" w:firstLine="0"/>
      </w:pPr>
      <w:rPr>
        <w:rFonts w:hint="eastAsia"/>
      </w:rPr>
    </w:lvl>
  </w:abstractNum>
  <w:abstractNum w:abstractNumId="20" w15:restartNumberingAfterBreak="0">
    <w:nsid w:val="484D7CD3"/>
    <w:multiLevelType w:val="multilevel"/>
    <w:tmpl w:val="DA94F102"/>
    <w:lvl w:ilvl="0">
      <w:start w:val="1"/>
      <w:numFmt w:val="none"/>
      <w:suff w:val="nothing"/>
      <w:lvlText w:val="示例："/>
      <w:lvlJc w:val="left"/>
      <w:pPr>
        <w:ind w:left="0" w:firstLine="360"/>
      </w:pPr>
      <w:rPr>
        <w:rFonts w:ascii="宋体" w:eastAsia="宋体" w:hint="eastAsia"/>
        <w:b/>
        <w:i w:val="0"/>
        <w:caps w:val="0"/>
        <w:strike w:val="0"/>
        <w:dstrike w:val="0"/>
        <w:vanish w:val="0"/>
        <w:color w:val="auto"/>
        <w:spacing w:val="10"/>
        <w:w w:val="100"/>
        <w:kern w:val="2"/>
        <w:position w:val="0"/>
        <w:sz w:val="18"/>
        <w:vertAlign w:val="baseline"/>
      </w:rPr>
    </w:lvl>
    <w:lvl w:ilvl="1">
      <w:start w:val="1"/>
      <w:numFmt w:val="decimal"/>
      <w:lvlRestart w:val="0"/>
      <w:suff w:val="nothing"/>
      <w:lvlText w:val="示例%2："/>
      <w:lvlJc w:val="left"/>
      <w:pPr>
        <w:ind w:left="0" w:firstLine="360"/>
      </w:pPr>
      <w:rPr>
        <w:rFonts w:ascii="宋体" w:eastAsia="宋体" w:hint="eastAsia"/>
        <w:b/>
        <w:i w:val="0"/>
        <w:caps w:val="0"/>
        <w:strike w:val="0"/>
        <w:dstrike w:val="0"/>
        <w:snapToGrid/>
        <w:vanish w:val="0"/>
        <w:color w:val="auto"/>
        <w:spacing w:val="10"/>
        <w:w w:val="100"/>
        <w:kern w:val="2"/>
        <w:position w:val="0"/>
        <w:sz w:val="18"/>
        <w:vertAlign w:val="baseline"/>
        <w14:cntxtAlts/>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1" w15:restartNumberingAfterBreak="0">
    <w:nsid w:val="49B61FFB"/>
    <w:multiLevelType w:val="multilevel"/>
    <w:tmpl w:val="FB1C2C1E"/>
    <w:lvl w:ilvl="0">
      <w:start w:val="1"/>
      <w:numFmt w:val="none"/>
      <w:suff w:val="nothing"/>
      <w:lvlText w:val="注%1："/>
      <w:lvlJc w:val="left"/>
      <w:pPr>
        <w:ind w:left="360" w:hanging="360"/>
      </w:pPr>
      <w:rPr>
        <w:rFonts w:ascii="宋体" w:eastAsia="宋体" w:hint="eastAsia"/>
        <w:b/>
        <w:i w:val="0"/>
        <w:color w:val="auto"/>
        <w:spacing w:val="0"/>
        <w:w w:val="100"/>
        <w:kern w:val="0"/>
        <w:position w:val="0"/>
        <w:sz w:val="18"/>
      </w:rPr>
    </w:lvl>
    <w:lvl w:ilvl="1">
      <w:start w:val="1"/>
      <w:numFmt w:val="decimal"/>
      <w:lvlRestart w:val="0"/>
      <w:suff w:val="nothing"/>
      <w:lvlText w:val="注%2："/>
      <w:lvlJc w:val="left"/>
      <w:pPr>
        <w:ind w:left="449" w:hanging="452"/>
      </w:pPr>
      <w:rPr>
        <w:rFonts w:ascii="宋体" w:eastAsia="宋体" w:hint="eastAsia"/>
        <w:b/>
        <w:i w:val="0"/>
        <w:caps w:val="0"/>
        <w:strike w:val="0"/>
        <w:dstrike w:val="0"/>
        <w:snapToGrid w:val="0"/>
        <w:vanish w:val="0"/>
        <w:color w:val="auto"/>
        <w:spacing w:val="0"/>
        <w:w w:val="100"/>
        <w:kern w:val="2"/>
        <w:position w:val="0"/>
        <w:sz w:val="18"/>
        <w:vertAlign w:val="baseline"/>
        <w14:cntxtAlts w14:val="0"/>
      </w:rPr>
    </w:lvl>
    <w:lvl w:ilvl="2">
      <w:start w:val="1"/>
      <w:numFmt w:val="none"/>
      <w:lvlRestart w:val="0"/>
      <w:suff w:val="nothing"/>
      <w:lvlText w:val=""/>
      <w:lvlJc w:val="left"/>
      <w:pPr>
        <w:ind w:left="-360" w:firstLine="0"/>
      </w:pPr>
      <w:rPr>
        <w:rFonts w:hint="default"/>
        <w:b w:val="0"/>
        <w:i w:val="0"/>
        <w:color w:val="000000"/>
        <w:spacing w:val="200"/>
        <w:sz w:val="18"/>
      </w:rPr>
    </w:lvl>
    <w:lvl w:ilvl="3">
      <w:start w:val="1"/>
      <w:numFmt w:val="none"/>
      <w:lvlRestart w:val="0"/>
      <w:suff w:val="nothing"/>
      <w:lvlText w:val=""/>
      <w:lvlJc w:val="left"/>
      <w:pPr>
        <w:ind w:left="-360" w:firstLine="0"/>
      </w:pPr>
      <w:rPr>
        <w:rFonts w:ascii="宋体" w:eastAsia="宋体" w:hint="eastAsia"/>
        <w:b w:val="0"/>
        <w:i w:val="0"/>
      </w:rPr>
    </w:lvl>
    <w:lvl w:ilvl="4">
      <w:start w:val="1"/>
      <w:numFmt w:val="none"/>
      <w:lvlRestart w:val="0"/>
      <w:suff w:val="nothing"/>
      <w:lvlText w:val=""/>
      <w:lvlJc w:val="left"/>
      <w:pPr>
        <w:ind w:left="-360" w:firstLine="0"/>
      </w:pPr>
      <w:rPr>
        <w:rFonts w:hint="eastAsia"/>
      </w:rPr>
    </w:lvl>
    <w:lvl w:ilvl="5">
      <w:start w:val="1"/>
      <w:numFmt w:val="none"/>
      <w:lvlRestart w:val="0"/>
      <w:suff w:val="nothing"/>
      <w:lvlText w:val=""/>
      <w:lvlJc w:val="left"/>
      <w:pPr>
        <w:ind w:left="-360" w:firstLine="0"/>
      </w:pPr>
      <w:rPr>
        <w:rFonts w:hint="eastAsia"/>
      </w:rPr>
    </w:lvl>
    <w:lvl w:ilvl="6">
      <w:start w:val="1"/>
      <w:numFmt w:val="none"/>
      <w:lvlRestart w:val="0"/>
      <w:suff w:val="nothing"/>
      <w:lvlText w:val=""/>
      <w:lvlJc w:val="left"/>
      <w:pPr>
        <w:ind w:left="-360" w:firstLine="0"/>
      </w:pPr>
      <w:rPr>
        <w:rFonts w:hint="eastAsia"/>
      </w:rPr>
    </w:lvl>
    <w:lvl w:ilvl="7">
      <w:start w:val="1"/>
      <w:numFmt w:val="none"/>
      <w:lvlRestart w:val="0"/>
      <w:suff w:val="nothing"/>
      <w:lvlText w:val=""/>
      <w:lvlJc w:val="left"/>
      <w:pPr>
        <w:ind w:left="-360" w:firstLine="0"/>
      </w:pPr>
      <w:rPr>
        <w:rFonts w:hint="eastAsia"/>
      </w:rPr>
    </w:lvl>
    <w:lvl w:ilvl="8">
      <w:start w:val="1"/>
      <w:numFmt w:val="none"/>
      <w:lvlRestart w:val="0"/>
      <w:suff w:val="nothing"/>
      <w:lvlText w:val=""/>
      <w:lvlJc w:val="left"/>
      <w:pPr>
        <w:ind w:left="-360" w:firstLine="0"/>
      </w:pPr>
      <w:rPr>
        <w:rFonts w:hint="eastAsia"/>
      </w:rPr>
    </w:lvl>
  </w:abstractNum>
  <w:abstractNum w:abstractNumId="22" w15:restartNumberingAfterBreak="0">
    <w:nsid w:val="506F6B1C"/>
    <w:multiLevelType w:val="multilevel"/>
    <w:tmpl w:val="29120DF6"/>
    <w:styleLink w:val="1"/>
    <w:lvl w:ilvl="0">
      <w:start w:val="1"/>
      <w:numFmt w:val="decimal"/>
      <w:suff w:val="space"/>
      <w:lvlText w:val="%1"/>
      <w:lvlJc w:val="left"/>
      <w:pPr>
        <w:ind w:left="0" w:firstLine="0"/>
      </w:pPr>
      <w:rPr>
        <w:rFonts w:ascii="宋体" w:eastAsia="宋体" w:hint="eastAsia"/>
        <w:b/>
        <w:i w:val="0"/>
        <w:sz w:val="24"/>
      </w:rPr>
    </w:lvl>
    <w:lvl w:ilvl="1">
      <w:start w:val="1"/>
      <w:numFmt w:val="decimal"/>
      <w:lvlText w:val="%1.%2"/>
      <w:lvlJc w:val="left"/>
      <w:pPr>
        <w:tabs>
          <w:tab w:val="num" w:pos="720"/>
        </w:tabs>
        <w:ind w:left="0" w:firstLine="0"/>
      </w:pPr>
      <w:rPr>
        <w:rFonts w:ascii="宋体" w:eastAsia="宋体" w:hint="eastAsia"/>
        <w:b/>
        <w:i w:val="0"/>
        <w:sz w:val="24"/>
      </w:rPr>
    </w:lvl>
    <w:lvl w:ilvl="2">
      <w:start w:val="1"/>
      <w:numFmt w:val="decimal"/>
      <w:lvlText w:val="%1.%2.%3"/>
      <w:lvlJc w:val="left"/>
      <w:pPr>
        <w:tabs>
          <w:tab w:val="num" w:pos="958"/>
        </w:tabs>
        <w:ind w:left="0" w:firstLine="0"/>
      </w:pPr>
      <w:rPr>
        <w:rFonts w:ascii="宋体" w:eastAsia="宋体" w:hint="eastAsia"/>
        <w:b/>
        <w:i w:val="0"/>
        <w:sz w:val="24"/>
      </w:rPr>
    </w:lvl>
    <w:lvl w:ilvl="3">
      <w:start w:val="1"/>
      <w:numFmt w:val="decimal"/>
      <w:lvlText w:val="%1.%2.%3.%4"/>
      <w:lvlJc w:val="left"/>
      <w:pPr>
        <w:tabs>
          <w:tab w:val="num" w:pos="482"/>
        </w:tabs>
        <w:ind w:left="0" w:firstLine="0"/>
      </w:pPr>
      <w:rPr>
        <w:rFonts w:hint="eastAsia"/>
      </w:rPr>
    </w:lvl>
    <w:lvl w:ilvl="4">
      <w:start w:val="1"/>
      <w:numFmt w:val="decimal"/>
      <w:lvlText w:val="%1.%2.%3.%4.%5"/>
      <w:lvlJc w:val="left"/>
      <w:pPr>
        <w:tabs>
          <w:tab w:val="num" w:pos="482"/>
        </w:tabs>
        <w:ind w:left="0" w:firstLine="0"/>
      </w:pPr>
      <w:rPr>
        <w:rFonts w:hint="eastAsia"/>
      </w:rPr>
    </w:lvl>
    <w:lvl w:ilvl="5">
      <w:start w:val="1"/>
      <w:numFmt w:val="decimal"/>
      <w:lvlText w:val="%1.%2.%3.%4.%5.%6"/>
      <w:lvlJc w:val="left"/>
      <w:pPr>
        <w:tabs>
          <w:tab w:val="num" w:pos="482"/>
        </w:tabs>
        <w:ind w:left="0" w:firstLine="0"/>
      </w:pPr>
      <w:rPr>
        <w:rFonts w:hint="eastAsia"/>
      </w:rPr>
    </w:lvl>
    <w:lvl w:ilvl="6">
      <w:start w:val="1"/>
      <w:numFmt w:val="decimal"/>
      <w:lvlText w:val="%1.%2.%3.%4.%5.%6.%7"/>
      <w:lvlJc w:val="left"/>
      <w:pPr>
        <w:tabs>
          <w:tab w:val="num" w:pos="482"/>
        </w:tabs>
        <w:ind w:left="0" w:firstLine="0"/>
      </w:pPr>
      <w:rPr>
        <w:rFonts w:hint="eastAsia"/>
      </w:rPr>
    </w:lvl>
    <w:lvl w:ilvl="7">
      <w:start w:val="1"/>
      <w:numFmt w:val="decimal"/>
      <w:lvlText w:val="%1.%2.%3.%4.%5.%6.%7.%8"/>
      <w:lvlJc w:val="left"/>
      <w:pPr>
        <w:tabs>
          <w:tab w:val="num" w:pos="482"/>
        </w:tabs>
        <w:ind w:left="0" w:firstLine="0"/>
      </w:pPr>
      <w:rPr>
        <w:rFonts w:hint="eastAsia"/>
      </w:rPr>
    </w:lvl>
    <w:lvl w:ilvl="8">
      <w:start w:val="1"/>
      <w:numFmt w:val="decimal"/>
      <w:lvlText w:val="%1.%2.%3.%4.%5.%6.%7.%8.%9"/>
      <w:lvlJc w:val="left"/>
      <w:pPr>
        <w:tabs>
          <w:tab w:val="num" w:pos="482"/>
        </w:tabs>
        <w:ind w:left="0" w:firstLine="0"/>
      </w:pPr>
      <w:rPr>
        <w:rFonts w:hint="eastAsia"/>
      </w:rPr>
    </w:lvl>
  </w:abstractNum>
  <w:abstractNum w:abstractNumId="23" w15:restartNumberingAfterBreak="0">
    <w:nsid w:val="53E23CD4"/>
    <w:multiLevelType w:val="multilevel"/>
    <w:tmpl w:val="824C3D88"/>
    <w:lvl w:ilvl="0">
      <w:start w:val="1"/>
      <w:numFmt w:val="none"/>
      <w:suff w:val="nothing"/>
      <w:lvlText w:val="参  考  文  献"/>
      <w:lvlJc w:val="left"/>
      <w:pPr>
        <w:ind w:left="0" w:firstLine="0"/>
      </w:pPr>
      <w:rPr>
        <w:rFonts w:ascii="宋体" w:eastAsia="宋体" w:hint="eastAsia"/>
        <w:b/>
        <w:i w:val="0"/>
        <w:color w:val="auto"/>
        <w:spacing w:val="0"/>
        <w:w w:val="100"/>
        <w:kern w:val="0"/>
        <w:position w:val="0"/>
        <w:sz w:val="24"/>
      </w:rPr>
    </w:lvl>
    <w:lvl w:ilvl="1">
      <w:start w:val="1"/>
      <w:numFmt w:val="none"/>
      <w:lvlRestart w:val="0"/>
      <w:suff w:val="nothing"/>
      <w:lvlText w:val="参考文献宋体小四"/>
      <w:lvlJc w:val="left"/>
      <w:pPr>
        <w:ind w:left="0" w:firstLine="0"/>
      </w:pPr>
      <w:rPr>
        <w:rFonts w:ascii="宋体" w:eastAsia="宋体" w:hint="eastAsia"/>
        <w:b w:val="0"/>
        <w:i w:val="0"/>
        <w:color w:val="auto"/>
        <w:sz w:val="24"/>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4" w15:restartNumberingAfterBreak="0">
    <w:nsid w:val="62105B6B"/>
    <w:multiLevelType w:val="multilevel"/>
    <w:tmpl w:val="169E0566"/>
    <w:lvl w:ilvl="0">
      <w:start w:val="1"/>
      <w:numFmt w:val="decimal"/>
      <w:suff w:val="nothing"/>
      <w:lvlText w:val="图 %1"/>
      <w:lvlJc w:val="left"/>
      <w:pPr>
        <w:ind w:left="0" w:firstLine="0"/>
      </w:pPr>
      <w:rPr>
        <w:rFonts w:ascii="宋体" w:eastAsia="宋体" w:hint="eastAsia"/>
        <w:b/>
        <w:i w:val="0"/>
        <w:spacing w:val="0"/>
        <w:w w:val="100"/>
        <w:position w:val="0"/>
        <w:sz w:val="24"/>
      </w:rPr>
    </w:lvl>
    <w:lvl w:ilvl="1">
      <w:start w:val="1"/>
      <w:numFmt w:val="none"/>
      <w:suff w:val="nothing"/>
      <w:lvlText w:val="小四"/>
      <w:lvlJc w:val="left"/>
      <w:pPr>
        <w:ind w:left="0" w:firstLine="0"/>
      </w:pPr>
      <w:rPr>
        <w:rFonts w:ascii="宋体" w:eastAsia="宋体" w:hint="eastAsia"/>
        <w:b/>
        <w:i w:val="0"/>
        <w:color w:val="auto"/>
        <w:sz w:val="24"/>
      </w:rPr>
    </w:lvl>
    <w:lvl w:ilvl="2">
      <w:start w:val="1"/>
      <w:numFmt w:val="none"/>
      <w:suff w:val="nothing"/>
      <w:lvlText w:val=""/>
      <w:lvlJc w:val="left"/>
      <w:pPr>
        <w:ind w:left="0" w:firstLine="0"/>
      </w:pPr>
      <w:rPr>
        <w:rFonts w:ascii="宋体" w:eastAsia="宋体" w:hint="eastAsia"/>
        <w:b w:val="0"/>
        <w:i w:val="0"/>
        <w:sz w:val="24"/>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5" w15:restartNumberingAfterBreak="0">
    <w:nsid w:val="63045370"/>
    <w:multiLevelType w:val="multilevel"/>
    <w:tmpl w:val="F47009B6"/>
    <w:lvl w:ilvl="0">
      <w:start w:val="1"/>
      <w:numFmt w:val="decimal"/>
      <w:suff w:val="nothing"/>
      <w:lvlText w:val="表 %1  "/>
      <w:lvlJc w:val="left"/>
      <w:pPr>
        <w:ind w:left="420" w:firstLine="0"/>
      </w:pPr>
      <w:rPr>
        <w:rFonts w:ascii="宋体" w:eastAsia="宋体" w:hint="eastAsia"/>
        <w:b/>
        <w:i w:val="0"/>
        <w:sz w:val="24"/>
      </w:rPr>
    </w:lvl>
    <w:lvl w:ilvl="1">
      <w:start w:val="1"/>
      <w:numFmt w:val="decimal"/>
      <w:suff w:val="nothing"/>
      <w:lvlText w:val="表 %2"/>
      <w:lvlJc w:val="left"/>
      <w:pPr>
        <w:ind w:left="-60" w:firstLine="240"/>
      </w:pPr>
      <w:rPr>
        <w:rFonts w:ascii="宋体" w:eastAsia="宋体" w:hint="eastAsia"/>
        <w:b/>
        <w:i w:val="0"/>
        <w:color w:val="auto"/>
        <w:sz w:val="24"/>
      </w:rPr>
    </w:lvl>
    <w:lvl w:ilvl="2">
      <w:start w:val="1"/>
      <w:numFmt w:val="none"/>
      <w:suff w:val="nothing"/>
      <w:lvlText w:val="小四"/>
      <w:lvlJc w:val="left"/>
      <w:pPr>
        <w:ind w:left="420" w:firstLine="0"/>
      </w:pPr>
      <w:rPr>
        <w:rFonts w:ascii="宋体" w:eastAsia="宋体" w:hint="eastAsia"/>
        <w:b/>
        <w:i w:val="0"/>
        <w:sz w:val="24"/>
      </w:rPr>
    </w:lvl>
    <w:lvl w:ilvl="3">
      <w:start w:val="1"/>
      <w:numFmt w:val="none"/>
      <w:lvlText w:val=""/>
      <w:lvlJc w:val="left"/>
      <w:pPr>
        <w:ind w:left="2404" w:hanging="708"/>
      </w:pPr>
      <w:rPr>
        <w:rFonts w:hint="eastAsia"/>
      </w:rPr>
    </w:lvl>
    <w:lvl w:ilvl="4">
      <w:start w:val="1"/>
      <w:numFmt w:val="none"/>
      <w:lvlText w:val=""/>
      <w:lvlJc w:val="left"/>
      <w:pPr>
        <w:ind w:left="2971" w:hanging="850"/>
      </w:pPr>
      <w:rPr>
        <w:rFonts w:hint="eastAsia"/>
      </w:rPr>
    </w:lvl>
    <w:lvl w:ilvl="5">
      <w:start w:val="1"/>
      <w:numFmt w:val="none"/>
      <w:lvlText w:val=""/>
      <w:lvlJc w:val="left"/>
      <w:pPr>
        <w:ind w:left="3680" w:hanging="1134"/>
      </w:pPr>
      <w:rPr>
        <w:rFonts w:hint="eastAsia"/>
      </w:rPr>
    </w:lvl>
    <w:lvl w:ilvl="6">
      <w:start w:val="1"/>
      <w:numFmt w:val="none"/>
      <w:lvlText w:val=""/>
      <w:lvlJc w:val="left"/>
      <w:pPr>
        <w:ind w:left="4247" w:hanging="1276"/>
      </w:pPr>
      <w:rPr>
        <w:rFonts w:hint="eastAsia"/>
      </w:rPr>
    </w:lvl>
    <w:lvl w:ilvl="7">
      <w:start w:val="1"/>
      <w:numFmt w:val="none"/>
      <w:lvlText w:val=""/>
      <w:lvlJc w:val="left"/>
      <w:pPr>
        <w:ind w:left="4814" w:hanging="1418"/>
      </w:pPr>
      <w:rPr>
        <w:rFonts w:hint="eastAsia"/>
      </w:rPr>
    </w:lvl>
    <w:lvl w:ilvl="8">
      <w:start w:val="1"/>
      <w:numFmt w:val="none"/>
      <w:lvlText w:val=""/>
      <w:lvlJc w:val="left"/>
      <w:pPr>
        <w:ind w:left="5522" w:hanging="1700"/>
      </w:pPr>
      <w:rPr>
        <w:rFonts w:hint="eastAsia"/>
      </w:rPr>
    </w:lvl>
  </w:abstractNum>
  <w:abstractNum w:abstractNumId="26" w15:restartNumberingAfterBreak="0">
    <w:nsid w:val="64F25BBB"/>
    <w:multiLevelType w:val="multilevel"/>
    <w:tmpl w:val="671054C8"/>
    <w:lvl w:ilvl="0">
      <w:start w:val="1"/>
      <w:numFmt w:val="none"/>
      <w:suff w:val="nothing"/>
      <w:lvlText w:val="目次"/>
      <w:lvlJc w:val="left"/>
      <w:pPr>
        <w:ind w:left="0" w:firstLine="0"/>
      </w:pPr>
      <w:rPr>
        <w:rFonts w:ascii="宋体" w:eastAsia="宋体" w:hint="eastAsia"/>
        <w:b/>
        <w:i w:val="0"/>
        <w:color w:val="auto"/>
        <w:spacing w:val="0"/>
        <w:w w:val="100"/>
        <w:kern w:val="0"/>
        <w:position w:val="0"/>
        <w:sz w:val="32"/>
        <w:szCs w:val="22"/>
      </w:rPr>
    </w:lvl>
    <w:lvl w:ilvl="1">
      <w:start w:val="1"/>
      <w:numFmt w:val="none"/>
      <w:lvlRestart w:val="0"/>
      <w:suff w:val="nothing"/>
      <w:lvlText w:val="目次宋体小二"/>
      <w:lvlJc w:val="left"/>
      <w:pPr>
        <w:ind w:left="0" w:firstLine="0"/>
      </w:pPr>
      <w:rPr>
        <w:rFonts w:ascii="宋体" w:eastAsia="宋体" w:hint="eastAsia"/>
        <w:b w:val="0"/>
        <w:i w:val="0"/>
        <w:color w:val="auto"/>
        <w:sz w:val="36"/>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7" w15:restartNumberingAfterBreak="0">
    <w:nsid w:val="662B565F"/>
    <w:multiLevelType w:val="multilevel"/>
    <w:tmpl w:val="FB1C2C1E"/>
    <w:lvl w:ilvl="0">
      <w:start w:val="1"/>
      <w:numFmt w:val="none"/>
      <w:suff w:val="nothing"/>
      <w:lvlText w:val="注%1："/>
      <w:lvlJc w:val="left"/>
      <w:pPr>
        <w:ind w:left="720" w:hanging="360"/>
      </w:pPr>
      <w:rPr>
        <w:rFonts w:ascii="宋体" w:eastAsia="宋体" w:hint="eastAsia"/>
        <w:b/>
        <w:i w:val="0"/>
        <w:color w:val="auto"/>
        <w:spacing w:val="0"/>
        <w:w w:val="100"/>
        <w:kern w:val="0"/>
        <w:position w:val="0"/>
        <w:sz w:val="18"/>
      </w:rPr>
    </w:lvl>
    <w:lvl w:ilvl="1">
      <w:start w:val="1"/>
      <w:numFmt w:val="decimal"/>
      <w:lvlRestart w:val="0"/>
      <w:suff w:val="nothing"/>
      <w:lvlText w:val="注%2："/>
      <w:lvlJc w:val="left"/>
      <w:pPr>
        <w:ind w:left="809" w:hanging="452"/>
      </w:pPr>
      <w:rPr>
        <w:rFonts w:ascii="宋体" w:eastAsia="宋体" w:hint="eastAsia"/>
        <w:b/>
        <w:i w:val="0"/>
        <w:caps w:val="0"/>
        <w:strike w:val="0"/>
        <w:dstrike w:val="0"/>
        <w:snapToGrid w:val="0"/>
        <w:vanish w:val="0"/>
        <w:color w:val="auto"/>
        <w:spacing w:val="0"/>
        <w:w w:val="100"/>
        <w:kern w:val="2"/>
        <w:position w:val="0"/>
        <w:sz w:val="18"/>
        <w:vertAlign w:val="baseline"/>
        <w14:cntxtAlts w14:val="0"/>
      </w:rPr>
    </w:lvl>
    <w:lvl w:ilvl="2">
      <w:start w:val="1"/>
      <w:numFmt w:val="none"/>
      <w:lvlRestart w:val="0"/>
      <w:suff w:val="nothing"/>
      <w:lvlText w:val=""/>
      <w:lvlJc w:val="left"/>
      <w:pPr>
        <w:ind w:left="0" w:firstLine="0"/>
      </w:pPr>
      <w:rPr>
        <w:rFonts w:hint="default"/>
        <w:b w:val="0"/>
        <w:i w:val="0"/>
        <w:color w:val="000000"/>
        <w:spacing w:val="200"/>
        <w:sz w:val="18"/>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8" w15:restartNumberingAfterBreak="0">
    <w:nsid w:val="6CBA6C6C"/>
    <w:multiLevelType w:val="multilevel"/>
    <w:tmpl w:val="51A0DF38"/>
    <w:lvl w:ilvl="0">
      <w:start w:val="1"/>
      <w:numFmt w:val="chineseCountingThousand"/>
      <w:suff w:val="nothing"/>
      <w:lvlText w:val="%1、"/>
      <w:lvlJc w:val="left"/>
      <w:pPr>
        <w:ind w:left="0" w:firstLine="0"/>
      </w:pPr>
      <w:rPr>
        <w:rFonts w:ascii="宋体" w:eastAsia="宋体" w:hint="eastAsia"/>
        <w:b w:val="0"/>
        <w:i w:val="0"/>
        <w:spacing w:val="0"/>
        <w:w w:val="100"/>
        <w:kern w:val="2"/>
        <w:position w:val="0"/>
        <w:sz w:val="18"/>
        <w:szCs w:val="28"/>
      </w:rPr>
    </w:lvl>
    <w:lvl w:ilvl="1">
      <w:start w:val="1"/>
      <w:numFmt w:val="chineseCountingThousand"/>
      <w:suff w:val="nothing"/>
      <w:lvlText w:val="（%2）"/>
      <w:lvlJc w:val="left"/>
      <w:pPr>
        <w:ind w:left="0" w:firstLine="0"/>
      </w:pPr>
      <w:rPr>
        <w:rFonts w:ascii="宋体" w:eastAsia="宋体" w:hint="eastAsia"/>
        <w:b w:val="0"/>
        <w:i w:val="0"/>
        <w:color w:val="auto"/>
        <w:spacing w:val="0"/>
        <w:w w:val="100"/>
        <w:kern w:val="2"/>
        <w:position w:val="0"/>
        <w:sz w:val="18"/>
        <w:szCs w:val="24"/>
      </w:rPr>
    </w:lvl>
    <w:lvl w:ilvl="2">
      <w:start w:val="1"/>
      <w:numFmt w:val="decimal"/>
      <w:suff w:val="nothing"/>
      <w:lvlText w:val=" %3. "/>
      <w:lvlJc w:val="left"/>
      <w:pPr>
        <w:ind w:left="0" w:firstLine="357"/>
      </w:pPr>
      <w:rPr>
        <w:rFonts w:ascii="宋体" w:eastAsia="宋体" w:hint="eastAsia"/>
        <w:b w:val="0"/>
        <w:i w:val="0"/>
        <w:spacing w:val="0"/>
        <w:w w:val="100"/>
        <w:kern w:val="2"/>
        <w:position w:val="0"/>
        <w:sz w:val="18"/>
        <w:szCs w:val="24"/>
      </w:rPr>
    </w:lvl>
    <w:lvl w:ilvl="3">
      <w:start w:val="1"/>
      <w:numFmt w:val="decimal"/>
      <w:suff w:val="nothing"/>
      <w:lvlText w:val="（%4） "/>
      <w:lvlJc w:val="left"/>
      <w:pPr>
        <w:ind w:left="0" w:firstLine="357"/>
      </w:pPr>
      <w:rPr>
        <w:rFonts w:ascii="宋体" w:eastAsia="宋体" w:hint="eastAsia"/>
        <w:b w:val="0"/>
        <w:i w:val="0"/>
        <w:spacing w:val="0"/>
        <w:w w:val="100"/>
        <w:kern w:val="2"/>
        <w:position w:val="0"/>
        <w:sz w:val="18"/>
        <w:szCs w:val="24"/>
      </w:rPr>
    </w:lvl>
    <w:lvl w:ilvl="4">
      <w:start w:val="1"/>
      <w:numFmt w:val="none"/>
      <w:suff w:val="nothing"/>
      <w:lvlText w:val="表格专用"/>
      <w:lvlJc w:val="left"/>
      <w:pPr>
        <w:ind w:left="0" w:firstLine="480"/>
      </w:pPr>
      <w:rPr>
        <w:rFonts w:ascii="宋体" w:eastAsia="宋体" w:hint="eastAsia"/>
        <w:b w:val="0"/>
        <w:i w:val="0"/>
        <w:sz w:val="24"/>
        <w:szCs w:val="24"/>
      </w:rPr>
    </w:lvl>
    <w:lvl w:ilvl="5">
      <w:start w:val="2"/>
      <w:numFmt w:val="none"/>
      <w:lvlRestart w:val="0"/>
      <w:suff w:val="nothing"/>
      <w:lvlText w:val=""/>
      <w:lvlJc w:val="left"/>
      <w:pPr>
        <w:ind w:left="0" w:firstLine="0"/>
      </w:pPr>
      <w:rPr>
        <w:rFonts w:ascii="宋体" w:eastAsia="宋体" w:hint="eastAsia"/>
        <w:b w:val="0"/>
        <w:i w:val="0"/>
        <w:sz w:val="24"/>
      </w:rPr>
    </w:lvl>
    <w:lvl w:ilvl="6">
      <w:start w:val="1"/>
      <w:numFmt w:val="none"/>
      <w:lvlRestart w:val="0"/>
      <w:suff w:val="nothing"/>
      <w:lvlText w:val=""/>
      <w:lvlJc w:val="left"/>
      <w:pPr>
        <w:ind w:left="0" w:firstLine="0"/>
      </w:pPr>
      <w:rPr>
        <w:rFonts w:ascii="宋体" w:eastAsia="宋体" w:hint="eastAsia"/>
        <w:b w:val="0"/>
        <w:i w:val="0"/>
        <w:sz w:val="24"/>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29" w15:restartNumberingAfterBreak="0">
    <w:nsid w:val="7108143E"/>
    <w:multiLevelType w:val="multilevel"/>
    <w:tmpl w:val="EFC02EFA"/>
    <w:lvl w:ilvl="0">
      <w:start w:val="1"/>
      <w:numFmt w:val="decimal"/>
      <w:suff w:val="nothing"/>
      <w:lvlText w:val="表 %1"/>
      <w:lvlJc w:val="left"/>
      <w:pPr>
        <w:ind w:left="0" w:firstLine="0"/>
      </w:pPr>
      <w:rPr>
        <w:rFonts w:ascii="宋体" w:eastAsia="宋体" w:hint="eastAsia"/>
        <w:b/>
        <w:i w:val="0"/>
        <w:sz w:val="24"/>
      </w:rPr>
    </w:lvl>
    <w:lvl w:ilvl="1">
      <w:start w:val="1"/>
      <w:numFmt w:val="none"/>
      <w:suff w:val="nothing"/>
      <w:lvlText w:val="小四"/>
      <w:lvlJc w:val="left"/>
      <w:pPr>
        <w:ind w:left="0" w:firstLine="0"/>
      </w:pPr>
      <w:rPr>
        <w:rFonts w:ascii="宋体" w:eastAsia="宋体" w:hint="eastAsia"/>
        <w:b/>
        <w:i w:val="0"/>
        <w:color w:val="auto"/>
        <w:sz w:val="24"/>
      </w:rPr>
    </w:lvl>
    <w:lvl w:ilvl="2">
      <w:start w:val="1"/>
      <w:numFmt w:val="none"/>
      <w:suff w:val="nothing"/>
      <w:lvlText w:val=""/>
      <w:lvlJc w:val="left"/>
      <w:pPr>
        <w:ind w:left="0" w:firstLine="0"/>
      </w:pPr>
      <w:rPr>
        <w:rFonts w:ascii="宋体" w:eastAsia="宋体" w:hint="eastAsia"/>
        <w:b w:val="0"/>
        <w:i w:val="0"/>
        <w:sz w:val="24"/>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0" w15:restartNumberingAfterBreak="0">
    <w:nsid w:val="71174566"/>
    <w:multiLevelType w:val="multilevel"/>
    <w:tmpl w:val="D23CCD9E"/>
    <w:lvl w:ilvl="0">
      <w:start w:val="1"/>
      <w:numFmt w:val="decimal"/>
      <w:suff w:val="nothing"/>
      <w:lvlText w:val="表 A.%1  "/>
      <w:lvlJc w:val="left"/>
      <w:pPr>
        <w:ind w:left="0" w:firstLine="0"/>
      </w:pPr>
      <w:rPr>
        <w:rFonts w:ascii="宋体" w:eastAsia="宋体" w:hint="eastAsia"/>
        <w:b/>
        <w:i w:val="0"/>
        <w:sz w:val="24"/>
      </w:rPr>
    </w:lvl>
    <w:lvl w:ilvl="1">
      <w:start w:val="1"/>
      <w:numFmt w:val="decimal"/>
      <w:lvlRestart w:val="0"/>
      <w:suff w:val="nothing"/>
      <w:lvlText w:val="表 A.%2"/>
      <w:lvlJc w:val="left"/>
      <w:pPr>
        <w:ind w:left="0" w:firstLine="0"/>
      </w:pPr>
      <w:rPr>
        <w:rFonts w:ascii="宋体" w:eastAsia="宋体" w:hint="eastAsia"/>
        <w:b/>
        <w:i w:val="0"/>
        <w:color w:val="auto"/>
        <w:sz w:val="24"/>
      </w:rPr>
    </w:lvl>
    <w:lvl w:ilvl="2">
      <w:start w:val="1"/>
      <w:numFmt w:val="none"/>
      <w:lvlRestart w:val="0"/>
      <w:suff w:val="nothing"/>
      <w:lvlText w:val=""/>
      <w:lvlJc w:val="left"/>
      <w:pPr>
        <w:ind w:left="0" w:firstLine="0"/>
      </w:pPr>
      <w:rPr>
        <w:rFonts w:ascii="宋体" w:eastAsia="宋体" w:hint="eastAsia"/>
        <w:b w:val="0"/>
        <w:i w:val="0"/>
        <w:sz w:val="24"/>
      </w:rPr>
    </w:lvl>
    <w:lvl w:ilvl="3">
      <w:start w:val="1"/>
      <w:numFmt w:val="none"/>
      <w:lvlRestart w:val="0"/>
      <w:suff w:val="nothing"/>
      <w:lvlText w:val=""/>
      <w:lvlJc w:val="left"/>
      <w:pPr>
        <w:ind w:left="0" w:firstLine="0"/>
      </w:pPr>
      <w:rPr>
        <w:rFonts w:hint="eastAsia"/>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31" w15:restartNumberingAfterBreak="0">
    <w:nsid w:val="720D3F3A"/>
    <w:multiLevelType w:val="multilevel"/>
    <w:tmpl w:val="51A0DF38"/>
    <w:lvl w:ilvl="0">
      <w:start w:val="1"/>
      <w:numFmt w:val="chineseCountingThousand"/>
      <w:suff w:val="nothing"/>
      <w:lvlText w:val="%1、"/>
      <w:lvlJc w:val="left"/>
      <w:pPr>
        <w:ind w:left="0" w:firstLine="0"/>
      </w:pPr>
      <w:rPr>
        <w:rFonts w:ascii="宋体" w:eastAsia="宋体" w:hint="eastAsia"/>
        <w:b w:val="0"/>
        <w:i w:val="0"/>
        <w:spacing w:val="0"/>
        <w:w w:val="100"/>
        <w:kern w:val="2"/>
        <w:position w:val="0"/>
        <w:sz w:val="18"/>
        <w:szCs w:val="28"/>
      </w:rPr>
    </w:lvl>
    <w:lvl w:ilvl="1">
      <w:start w:val="1"/>
      <w:numFmt w:val="chineseCountingThousand"/>
      <w:suff w:val="nothing"/>
      <w:lvlText w:val="（%2）"/>
      <w:lvlJc w:val="left"/>
      <w:pPr>
        <w:ind w:left="0" w:firstLine="0"/>
      </w:pPr>
      <w:rPr>
        <w:rFonts w:ascii="宋体" w:eastAsia="宋体" w:hint="eastAsia"/>
        <w:b w:val="0"/>
        <w:i w:val="0"/>
        <w:color w:val="auto"/>
        <w:spacing w:val="0"/>
        <w:w w:val="100"/>
        <w:kern w:val="2"/>
        <w:position w:val="0"/>
        <w:sz w:val="18"/>
        <w:szCs w:val="24"/>
      </w:rPr>
    </w:lvl>
    <w:lvl w:ilvl="2">
      <w:start w:val="1"/>
      <w:numFmt w:val="decimal"/>
      <w:suff w:val="nothing"/>
      <w:lvlText w:val=" %3. "/>
      <w:lvlJc w:val="left"/>
      <w:pPr>
        <w:ind w:left="0" w:firstLine="357"/>
      </w:pPr>
      <w:rPr>
        <w:rFonts w:ascii="宋体" w:eastAsia="宋体" w:hint="eastAsia"/>
        <w:b w:val="0"/>
        <w:i w:val="0"/>
        <w:spacing w:val="0"/>
        <w:w w:val="100"/>
        <w:kern w:val="2"/>
        <w:position w:val="0"/>
        <w:sz w:val="18"/>
        <w:szCs w:val="24"/>
      </w:rPr>
    </w:lvl>
    <w:lvl w:ilvl="3">
      <w:start w:val="1"/>
      <w:numFmt w:val="decimal"/>
      <w:suff w:val="nothing"/>
      <w:lvlText w:val="（%4） "/>
      <w:lvlJc w:val="left"/>
      <w:pPr>
        <w:ind w:left="0" w:firstLine="357"/>
      </w:pPr>
      <w:rPr>
        <w:rFonts w:ascii="宋体" w:eastAsia="宋体" w:hint="eastAsia"/>
        <w:b w:val="0"/>
        <w:i w:val="0"/>
        <w:spacing w:val="0"/>
        <w:w w:val="100"/>
        <w:kern w:val="2"/>
        <w:position w:val="0"/>
        <w:sz w:val="18"/>
        <w:szCs w:val="24"/>
      </w:rPr>
    </w:lvl>
    <w:lvl w:ilvl="4">
      <w:start w:val="1"/>
      <w:numFmt w:val="none"/>
      <w:suff w:val="nothing"/>
      <w:lvlText w:val="表格专用"/>
      <w:lvlJc w:val="left"/>
      <w:pPr>
        <w:ind w:left="0" w:firstLine="480"/>
      </w:pPr>
      <w:rPr>
        <w:rFonts w:ascii="宋体" w:eastAsia="宋体" w:hint="eastAsia"/>
        <w:b w:val="0"/>
        <w:i w:val="0"/>
        <w:sz w:val="24"/>
        <w:szCs w:val="24"/>
      </w:rPr>
    </w:lvl>
    <w:lvl w:ilvl="5">
      <w:start w:val="2"/>
      <w:numFmt w:val="none"/>
      <w:lvlRestart w:val="0"/>
      <w:suff w:val="nothing"/>
      <w:lvlText w:val=""/>
      <w:lvlJc w:val="left"/>
      <w:pPr>
        <w:ind w:left="0" w:firstLine="0"/>
      </w:pPr>
      <w:rPr>
        <w:rFonts w:ascii="宋体" w:eastAsia="宋体" w:hint="eastAsia"/>
        <w:b w:val="0"/>
        <w:i w:val="0"/>
        <w:sz w:val="24"/>
      </w:rPr>
    </w:lvl>
    <w:lvl w:ilvl="6">
      <w:start w:val="1"/>
      <w:numFmt w:val="none"/>
      <w:lvlRestart w:val="0"/>
      <w:suff w:val="nothing"/>
      <w:lvlText w:val=""/>
      <w:lvlJc w:val="left"/>
      <w:pPr>
        <w:ind w:left="0" w:firstLine="0"/>
      </w:pPr>
      <w:rPr>
        <w:rFonts w:ascii="宋体" w:eastAsia="宋体" w:hint="eastAsia"/>
        <w:b w:val="0"/>
        <w:i w:val="0"/>
        <w:sz w:val="24"/>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32" w15:restartNumberingAfterBreak="0">
    <w:nsid w:val="72423032"/>
    <w:multiLevelType w:val="multilevel"/>
    <w:tmpl w:val="FB1C2C1E"/>
    <w:lvl w:ilvl="0">
      <w:start w:val="1"/>
      <w:numFmt w:val="none"/>
      <w:suff w:val="nothing"/>
      <w:lvlText w:val="注%1："/>
      <w:lvlJc w:val="left"/>
      <w:pPr>
        <w:ind w:left="720" w:hanging="360"/>
      </w:pPr>
      <w:rPr>
        <w:rFonts w:ascii="宋体" w:eastAsia="宋体" w:hint="eastAsia"/>
        <w:b/>
        <w:i w:val="0"/>
        <w:color w:val="auto"/>
        <w:spacing w:val="0"/>
        <w:w w:val="100"/>
        <w:kern w:val="0"/>
        <w:position w:val="0"/>
        <w:sz w:val="18"/>
      </w:rPr>
    </w:lvl>
    <w:lvl w:ilvl="1">
      <w:start w:val="1"/>
      <w:numFmt w:val="decimal"/>
      <w:lvlRestart w:val="0"/>
      <w:suff w:val="nothing"/>
      <w:lvlText w:val="注%2："/>
      <w:lvlJc w:val="left"/>
      <w:pPr>
        <w:ind w:left="809" w:hanging="452"/>
      </w:pPr>
      <w:rPr>
        <w:rFonts w:ascii="宋体" w:eastAsia="宋体" w:hint="eastAsia"/>
        <w:b/>
        <w:i w:val="0"/>
        <w:caps w:val="0"/>
        <w:strike w:val="0"/>
        <w:dstrike w:val="0"/>
        <w:snapToGrid w:val="0"/>
        <w:vanish w:val="0"/>
        <w:color w:val="auto"/>
        <w:spacing w:val="0"/>
        <w:w w:val="100"/>
        <w:kern w:val="2"/>
        <w:position w:val="0"/>
        <w:sz w:val="18"/>
        <w:vertAlign w:val="baseline"/>
        <w14:cntxtAlts w14:val="0"/>
      </w:rPr>
    </w:lvl>
    <w:lvl w:ilvl="2">
      <w:start w:val="1"/>
      <w:numFmt w:val="none"/>
      <w:lvlRestart w:val="0"/>
      <w:suff w:val="nothing"/>
      <w:lvlText w:val=""/>
      <w:lvlJc w:val="left"/>
      <w:pPr>
        <w:ind w:left="0" w:firstLine="0"/>
      </w:pPr>
      <w:rPr>
        <w:rFonts w:hint="default"/>
        <w:b w:val="0"/>
        <w:i w:val="0"/>
        <w:color w:val="000000"/>
        <w:spacing w:val="200"/>
        <w:sz w:val="18"/>
      </w:rPr>
    </w:lvl>
    <w:lvl w:ilvl="3">
      <w:start w:val="1"/>
      <w:numFmt w:val="none"/>
      <w:lvlRestart w:val="0"/>
      <w:suff w:val="nothing"/>
      <w:lvlText w:val=""/>
      <w:lvlJc w:val="left"/>
      <w:pPr>
        <w:ind w:left="0" w:firstLine="0"/>
      </w:pPr>
      <w:rPr>
        <w:rFonts w:ascii="宋体" w:eastAsia="宋体" w:hint="eastAsia"/>
        <w:b w:val="0"/>
        <w:i w:val="0"/>
      </w:rPr>
    </w:lvl>
    <w:lvl w:ilvl="4">
      <w:start w:val="1"/>
      <w:numFmt w:val="none"/>
      <w:lvlRestart w:val="0"/>
      <w:suff w:val="nothing"/>
      <w:lvlText w:val=""/>
      <w:lvlJc w:val="left"/>
      <w:pPr>
        <w:ind w:left="0" w:firstLine="0"/>
      </w:pPr>
      <w:rPr>
        <w:rFonts w:hint="eastAsia"/>
      </w:rPr>
    </w:lvl>
    <w:lvl w:ilvl="5">
      <w:start w:val="1"/>
      <w:numFmt w:val="none"/>
      <w:lvlRestart w:val="0"/>
      <w:suff w:val="nothing"/>
      <w:lvlText w:val=""/>
      <w:lvlJc w:val="left"/>
      <w:pPr>
        <w:ind w:left="0" w:firstLine="0"/>
      </w:pPr>
      <w:rPr>
        <w:rFonts w:hint="eastAsia"/>
      </w:rPr>
    </w:lvl>
    <w:lvl w:ilvl="6">
      <w:start w:val="1"/>
      <w:numFmt w:val="none"/>
      <w:lvlRestart w:val="0"/>
      <w:suff w:val="nothing"/>
      <w:lvlText w:val=""/>
      <w:lvlJc w:val="left"/>
      <w:pPr>
        <w:ind w:left="0" w:firstLine="0"/>
      </w:pPr>
      <w:rPr>
        <w:rFonts w:hint="eastAsia"/>
      </w:rPr>
    </w:lvl>
    <w:lvl w:ilvl="7">
      <w:start w:val="1"/>
      <w:numFmt w:val="none"/>
      <w:lvlRestart w:val="0"/>
      <w:suff w:val="nothing"/>
      <w:lvlText w:val=""/>
      <w:lvlJc w:val="left"/>
      <w:pPr>
        <w:ind w:left="0" w:firstLine="0"/>
      </w:pPr>
      <w:rPr>
        <w:rFonts w:hint="eastAsia"/>
      </w:rPr>
    </w:lvl>
    <w:lvl w:ilvl="8">
      <w:start w:val="1"/>
      <w:numFmt w:val="none"/>
      <w:lvlRestart w:val="0"/>
      <w:suff w:val="nothing"/>
      <w:lvlText w:val=""/>
      <w:lvlJc w:val="left"/>
      <w:pPr>
        <w:ind w:left="0" w:firstLine="0"/>
      </w:pPr>
      <w:rPr>
        <w:rFonts w:hint="eastAsia"/>
      </w:rPr>
    </w:lvl>
  </w:abstractNum>
  <w:abstractNum w:abstractNumId="33" w15:restartNumberingAfterBreak="0">
    <w:nsid w:val="726F652A"/>
    <w:multiLevelType w:val="multilevel"/>
    <w:tmpl w:val="72661238"/>
    <w:lvl w:ilvl="0">
      <w:start w:val="6"/>
      <w:numFmt w:val="decimal"/>
      <w:suff w:val="nothing"/>
      <w:lvlText w:val="图 %1  "/>
      <w:lvlJc w:val="center"/>
      <w:pPr>
        <w:ind w:left="0" w:firstLine="482"/>
      </w:pPr>
      <w:rPr>
        <w:rFonts w:ascii="宋体" w:eastAsia="宋体" w:hint="eastAsia"/>
        <w:b/>
        <w:i w:val="0"/>
        <w:sz w:val="24"/>
      </w:rPr>
    </w:lvl>
    <w:lvl w:ilvl="1">
      <w:start w:val="1"/>
      <w:numFmt w:val="none"/>
      <w:suff w:val="nothing"/>
      <w:lvlText w:val="小四"/>
      <w:lvlJc w:val="left"/>
      <w:pPr>
        <w:ind w:left="0" w:firstLine="0"/>
      </w:pPr>
      <w:rPr>
        <w:rFonts w:ascii="宋体" w:eastAsia="宋体" w:hint="eastAsia"/>
        <w:b/>
        <w:i w:val="0"/>
        <w:color w:val="auto"/>
        <w:sz w:val="24"/>
      </w:rPr>
    </w:lvl>
    <w:lvl w:ilvl="2">
      <w:start w:val="1"/>
      <w:numFmt w:val="none"/>
      <w:suff w:val="nothing"/>
      <w:lvlText w:val=""/>
      <w:lvlJc w:val="left"/>
      <w:pPr>
        <w:ind w:left="0" w:firstLine="0"/>
      </w:pPr>
      <w:rPr>
        <w:rFonts w:ascii="宋体" w:eastAsia="宋体" w:hint="eastAsia"/>
        <w:b w:val="0"/>
        <w:i w:val="0"/>
        <w:sz w:val="24"/>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4" w15:restartNumberingAfterBreak="0">
    <w:nsid w:val="77611680"/>
    <w:multiLevelType w:val="hybridMultilevel"/>
    <w:tmpl w:val="CD84E002"/>
    <w:lvl w:ilvl="0" w:tplc="767E58D8">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933704E"/>
    <w:multiLevelType w:val="multilevel"/>
    <w:tmpl w:val="6006566A"/>
    <w:lvl w:ilvl="0">
      <w:start w:val="1"/>
      <w:numFmt w:val="none"/>
      <w:suff w:val="nothing"/>
      <w:lvlText w:val="注%1："/>
      <w:lvlJc w:val="left"/>
      <w:pPr>
        <w:ind w:left="360" w:hanging="360"/>
      </w:pPr>
      <w:rPr>
        <w:rFonts w:ascii="宋体" w:eastAsia="宋体" w:hint="eastAsia"/>
        <w:b/>
        <w:i w:val="0"/>
        <w:color w:val="auto"/>
        <w:spacing w:val="0"/>
        <w:w w:val="100"/>
        <w:kern w:val="0"/>
        <w:position w:val="0"/>
        <w:sz w:val="18"/>
      </w:rPr>
    </w:lvl>
    <w:lvl w:ilvl="1">
      <w:start w:val="1"/>
      <w:numFmt w:val="decimal"/>
      <w:lvlRestart w:val="0"/>
      <w:suff w:val="nothing"/>
      <w:lvlText w:val="注%2："/>
      <w:lvlJc w:val="left"/>
      <w:pPr>
        <w:ind w:left="449" w:hanging="452"/>
      </w:pPr>
      <w:rPr>
        <w:rFonts w:ascii="宋体" w:eastAsia="宋体" w:hint="eastAsia"/>
        <w:b/>
        <w:i w:val="0"/>
        <w:caps w:val="0"/>
        <w:strike w:val="0"/>
        <w:dstrike w:val="0"/>
        <w:snapToGrid w:val="0"/>
        <w:vanish w:val="0"/>
        <w:color w:val="auto"/>
        <w:spacing w:val="0"/>
        <w:w w:val="100"/>
        <w:kern w:val="2"/>
        <w:position w:val="0"/>
        <w:sz w:val="18"/>
        <w:vertAlign w:val="baseline"/>
        <w14:cntxtAlts w14:val="0"/>
      </w:rPr>
    </w:lvl>
    <w:lvl w:ilvl="2">
      <w:start w:val="1"/>
      <w:numFmt w:val="none"/>
      <w:lvlRestart w:val="0"/>
      <w:suff w:val="nothing"/>
      <w:lvlText w:val=""/>
      <w:lvlJc w:val="left"/>
      <w:pPr>
        <w:ind w:left="-360" w:firstLine="0"/>
      </w:pPr>
      <w:rPr>
        <w:rFonts w:hint="default"/>
        <w:b w:val="0"/>
        <w:i w:val="0"/>
        <w:color w:val="000000"/>
        <w:spacing w:val="200"/>
        <w:sz w:val="18"/>
      </w:rPr>
    </w:lvl>
    <w:lvl w:ilvl="3">
      <w:start w:val="1"/>
      <w:numFmt w:val="none"/>
      <w:lvlRestart w:val="0"/>
      <w:suff w:val="nothing"/>
      <w:lvlText w:val=""/>
      <w:lvlJc w:val="left"/>
      <w:pPr>
        <w:ind w:left="-360" w:firstLine="0"/>
      </w:pPr>
      <w:rPr>
        <w:rFonts w:ascii="宋体" w:eastAsia="宋体" w:hint="eastAsia"/>
        <w:b w:val="0"/>
        <w:i w:val="0"/>
      </w:rPr>
    </w:lvl>
    <w:lvl w:ilvl="4">
      <w:start w:val="1"/>
      <w:numFmt w:val="none"/>
      <w:lvlRestart w:val="0"/>
      <w:suff w:val="nothing"/>
      <w:lvlText w:val=""/>
      <w:lvlJc w:val="left"/>
      <w:pPr>
        <w:ind w:left="-360" w:firstLine="0"/>
      </w:pPr>
      <w:rPr>
        <w:rFonts w:hint="eastAsia"/>
      </w:rPr>
    </w:lvl>
    <w:lvl w:ilvl="5">
      <w:start w:val="1"/>
      <w:numFmt w:val="none"/>
      <w:lvlRestart w:val="0"/>
      <w:suff w:val="nothing"/>
      <w:lvlText w:val=""/>
      <w:lvlJc w:val="left"/>
      <w:pPr>
        <w:ind w:left="-360" w:firstLine="0"/>
      </w:pPr>
      <w:rPr>
        <w:rFonts w:hint="eastAsia"/>
      </w:rPr>
    </w:lvl>
    <w:lvl w:ilvl="6">
      <w:start w:val="1"/>
      <w:numFmt w:val="none"/>
      <w:lvlRestart w:val="0"/>
      <w:suff w:val="nothing"/>
      <w:lvlText w:val=""/>
      <w:lvlJc w:val="left"/>
      <w:pPr>
        <w:ind w:left="-360" w:firstLine="0"/>
      </w:pPr>
      <w:rPr>
        <w:rFonts w:hint="eastAsia"/>
      </w:rPr>
    </w:lvl>
    <w:lvl w:ilvl="7">
      <w:start w:val="1"/>
      <w:numFmt w:val="none"/>
      <w:lvlRestart w:val="0"/>
      <w:suff w:val="nothing"/>
      <w:lvlText w:val=""/>
      <w:lvlJc w:val="left"/>
      <w:pPr>
        <w:ind w:left="-360" w:firstLine="0"/>
      </w:pPr>
      <w:rPr>
        <w:rFonts w:hint="eastAsia"/>
      </w:rPr>
    </w:lvl>
    <w:lvl w:ilvl="8">
      <w:start w:val="1"/>
      <w:numFmt w:val="none"/>
      <w:lvlRestart w:val="0"/>
      <w:suff w:val="nothing"/>
      <w:lvlText w:val=""/>
      <w:lvlJc w:val="left"/>
      <w:pPr>
        <w:ind w:left="-360" w:firstLine="0"/>
      </w:pPr>
      <w:rPr>
        <w:rFonts w:hint="eastAsia"/>
      </w:rPr>
    </w:lvl>
  </w:abstractNum>
  <w:abstractNum w:abstractNumId="36" w15:restartNumberingAfterBreak="0">
    <w:nsid w:val="7B71781B"/>
    <w:multiLevelType w:val="hybridMultilevel"/>
    <w:tmpl w:val="53B6EEB8"/>
    <w:lvl w:ilvl="0" w:tplc="B9627826">
      <w:start w:val="1"/>
      <w:numFmt w:val="decimal"/>
      <w:lvlText w:val="4.3.%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2"/>
  </w:num>
  <w:num w:numId="2">
    <w:abstractNumId w:val="7"/>
  </w:num>
  <w:num w:numId="3">
    <w:abstractNumId w:val="12"/>
  </w:num>
  <w:num w:numId="4">
    <w:abstractNumId w:val="15"/>
  </w:num>
  <w:num w:numId="5">
    <w:abstractNumId w:val="11"/>
  </w:num>
  <w:num w:numId="6">
    <w:abstractNumId w:val="1"/>
  </w:num>
  <w:num w:numId="7">
    <w:abstractNumId w:val="17"/>
  </w:num>
  <w:num w:numId="8">
    <w:abstractNumId w:val="25"/>
  </w:num>
  <w:num w:numId="9">
    <w:abstractNumId w:val="28"/>
  </w:num>
  <w:num w:numId="10">
    <w:abstractNumId w:val="0"/>
  </w:num>
  <w:num w:numId="11">
    <w:abstractNumId w:val="16"/>
  </w:num>
  <w:num w:numId="12">
    <w:abstractNumId w:val="20"/>
  </w:num>
  <w:num w:numId="13">
    <w:abstractNumId w:val="31"/>
  </w:num>
  <w:num w:numId="14">
    <w:abstractNumId w:val="32"/>
  </w:num>
  <w:num w:numId="15">
    <w:abstractNumId w:val="2"/>
  </w:num>
  <w:num w:numId="16">
    <w:abstractNumId w:val="19"/>
  </w:num>
  <w:num w:numId="17">
    <w:abstractNumId w:val="23"/>
  </w:num>
  <w:num w:numId="18">
    <w:abstractNumId w:val="30"/>
  </w:num>
  <w:num w:numId="19">
    <w:abstractNumId w:val="3"/>
  </w:num>
  <w:num w:numId="20">
    <w:abstractNumId w:val="9"/>
  </w:num>
  <w:num w:numId="21">
    <w:abstractNumId w:val="18"/>
  </w:num>
  <w:num w:numId="22">
    <w:abstractNumId w:val="13"/>
  </w:num>
  <w:num w:numId="23">
    <w:abstractNumId w:val="35"/>
  </w:num>
  <w:num w:numId="24">
    <w:abstractNumId w:val="21"/>
  </w:num>
  <w:num w:numId="25">
    <w:abstractNumId w:val="27"/>
  </w:num>
  <w:num w:numId="26">
    <w:abstractNumId w:val="4"/>
  </w:num>
  <w:num w:numId="27">
    <w:abstractNumId w:val="34"/>
  </w:num>
  <w:num w:numId="28">
    <w:abstractNumId w:val="6"/>
  </w:num>
  <w:num w:numId="29">
    <w:abstractNumId w:val="24"/>
  </w:num>
  <w:num w:numId="30">
    <w:abstractNumId w:val="33"/>
  </w:num>
  <w:num w:numId="31">
    <w:abstractNumId w:val="29"/>
  </w:num>
  <w:num w:numId="32">
    <w:abstractNumId w:val="14"/>
  </w:num>
  <w:num w:numId="33">
    <w:abstractNumId w:val="26"/>
  </w:num>
  <w:num w:numId="34">
    <w:abstractNumId w:val="10"/>
  </w:num>
  <w:num w:numId="35">
    <w:abstractNumId w:val="36"/>
  </w:num>
  <w:num w:numId="36">
    <w:abstractNumId w:val="8"/>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72"/>
    <w:rsid w:val="00001BCB"/>
    <w:rsid w:val="00006B86"/>
    <w:rsid w:val="00011A47"/>
    <w:rsid w:val="00023C3B"/>
    <w:rsid w:val="000340B4"/>
    <w:rsid w:val="0004034F"/>
    <w:rsid w:val="00051DE3"/>
    <w:rsid w:val="00052CE5"/>
    <w:rsid w:val="00066C43"/>
    <w:rsid w:val="000679C6"/>
    <w:rsid w:val="00086465"/>
    <w:rsid w:val="00094E2C"/>
    <w:rsid w:val="000950BA"/>
    <w:rsid w:val="000A0822"/>
    <w:rsid w:val="000A43E1"/>
    <w:rsid w:val="000A58EE"/>
    <w:rsid w:val="000A665D"/>
    <w:rsid w:val="000A7DDC"/>
    <w:rsid w:val="000A7EC7"/>
    <w:rsid w:val="000A7EE6"/>
    <w:rsid w:val="000B2E77"/>
    <w:rsid w:val="000B64C2"/>
    <w:rsid w:val="000B7E3C"/>
    <w:rsid w:val="000C0100"/>
    <w:rsid w:val="000C6D59"/>
    <w:rsid w:val="000D4147"/>
    <w:rsid w:val="000E4008"/>
    <w:rsid w:val="000E710F"/>
    <w:rsid w:val="000E78AC"/>
    <w:rsid w:val="00102979"/>
    <w:rsid w:val="00103887"/>
    <w:rsid w:val="0010789B"/>
    <w:rsid w:val="001149A1"/>
    <w:rsid w:val="00115E4C"/>
    <w:rsid w:val="00126C53"/>
    <w:rsid w:val="001303FC"/>
    <w:rsid w:val="00130FAA"/>
    <w:rsid w:val="001405B7"/>
    <w:rsid w:val="0014112F"/>
    <w:rsid w:val="001411D0"/>
    <w:rsid w:val="00143AC2"/>
    <w:rsid w:val="00152AB8"/>
    <w:rsid w:val="00155A9D"/>
    <w:rsid w:val="00164D20"/>
    <w:rsid w:val="0017338E"/>
    <w:rsid w:val="001756FF"/>
    <w:rsid w:val="00177C0F"/>
    <w:rsid w:val="0019027C"/>
    <w:rsid w:val="00190649"/>
    <w:rsid w:val="00196FCF"/>
    <w:rsid w:val="001A293A"/>
    <w:rsid w:val="001D2CC0"/>
    <w:rsid w:val="001D4297"/>
    <w:rsid w:val="001E097E"/>
    <w:rsid w:val="001E579A"/>
    <w:rsid w:val="001E64F3"/>
    <w:rsid w:val="001E75B8"/>
    <w:rsid w:val="00202DD5"/>
    <w:rsid w:val="00243215"/>
    <w:rsid w:val="002506CC"/>
    <w:rsid w:val="002549A8"/>
    <w:rsid w:val="00254E85"/>
    <w:rsid w:val="00257147"/>
    <w:rsid w:val="00257C09"/>
    <w:rsid w:val="0026123B"/>
    <w:rsid w:val="0026345B"/>
    <w:rsid w:val="00265B7A"/>
    <w:rsid w:val="002714D0"/>
    <w:rsid w:val="00272B79"/>
    <w:rsid w:val="00272CDA"/>
    <w:rsid w:val="00274D19"/>
    <w:rsid w:val="00275172"/>
    <w:rsid w:val="00276B0D"/>
    <w:rsid w:val="00277173"/>
    <w:rsid w:val="002838E8"/>
    <w:rsid w:val="002861CB"/>
    <w:rsid w:val="002A64B4"/>
    <w:rsid w:val="002B1987"/>
    <w:rsid w:val="002C2816"/>
    <w:rsid w:val="002C2940"/>
    <w:rsid w:val="002C48C5"/>
    <w:rsid w:val="002D43F4"/>
    <w:rsid w:val="002E0874"/>
    <w:rsid w:val="002E24D0"/>
    <w:rsid w:val="00320BFF"/>
    <w:rsid w:val="003247D6"/>
    <w:rsid w:val="00331F6A"/>
    <w:rsid w:val="00337F54"/>
    <w:rsid w:val="003463F3"/>
    <w:rsid w:val="00356670"/>
    <w:rsid w:val="0035676E"/>
    <w:rsid w:val="00361538"/>
    <w:rsid w:val="00367F89"/>
    <w:rsid w:val="003753A8"/>
    <w:rsid w:val="00382532"/>
    <w:rsid w:val="00384C53"/>
    <w:rsid w:val="0039105E"/>
    <w:rsid w:val="003A0A37"/>
    <w:rsid w:val="003A0EDA"/>
    <w:rsid w:val="003A5589"/>
    <w:rsid w:val="003B2F4C"/>
    <w:rsid w:val="003B3B0C"/>
    <w:rsid w:val="003B40B0"/>
    <w:rsid w:val="003B7DE8"/>
    <w:rsid w:val="003C34CA"/>
    <w:rsid w:val="003D16E7"/>
    <w:rsid w:val="003E0110"/>
    <w:rsid w:val="003E2727"/>
    <w:rsid w:val="003E3DEF"/>
    <w:rsid w:val="003F167D"/>
    <w:rsid w:val="00402EA7"/>
    <w:rsid w:val="0041314E"/>
    <w:rsid w:val="004143A4"/>
    <w:rsid w:val="00421F36"/>
    <w:rsid w:val="0042329D"/>
    <w:rsid w:val="00450B86"/>
    <w:rsid w:val="004516A3"/>
    <w:rsid w:val="004560D6"/>
    <w:rsid w:val="00476903"/>
    <w:rsid w:val="00482DE4"/>
    <w:rsid w:val="0048364C"/>
    <w:rsid w:val="004955D3"/>
    <w:rsid w:val="004A37CF"/>
    <w:rsid w:val="004A5BD9"/>
    <w:rsid w:val="004B2C5D"/>
    <w:rsid w:val="004B6988"/>
    <w:rsid w:val="004D5D79"/>
    <w:rsid w:val="004E6489"/>
    <w:rsid w:val="004F4552"/>
    <w:rsid w:val="004F5650"/>
    <w:rsid w:val="00503F1A"/>
    <w:rsid w:val="00504AB9"/>
    <w:rsid w:val="00506FBB"/>
    <w:rsid w:val="005116B4"/>
    <w:rsid w:val="00514FB4"/>
    <w:rsid w:val="0052048A"/>
    <w:rsid w:val="005218CC"/>
    <w:rsid w:val="005259E3"/>
    <w:rsid w:val="00531667"/>
    <w:rsid w:val="00533E1D"/>
    <w:rsid w:val="00534BD4"/>
    <w:rsid w:val="00543B37"/>
    <w:rsid w:val="0054718D"/>
    <w:rsid w:val="005475BC"/>
    <w:rsid w:val="005516D6"/>
    <w:rsid w:val="00551705"/>
    <w:rsid w:val="00551ABE"/>
    <w:rsid w:val="00555AF5"/>
    <w:rsid w:val="00556D4A"/>
    <w:rsid w:val="00556F35"/>
    <w:rsid w:val="0055726A"/>
    <w:rsid w:val="00564A50"/>
    <w:rsid w:val="00565C9A"/>
    <w:rsid w:val="00572B54"/>
    <w:rsid w:val="00576543"/>
    <w:rsid w:val="00580555"/>
    <w:rsid w:val="00581867"/>
    <w:rsid w:val="00582E2B"/>
    <w:rsid w:val="00583A94"/>
    <w:rsid w:val="00583B91"/>
    <w:rsid w:val="00596F06"/>
    <w:rsid w:val="005A0BE0"/>
    <w:rsid w:val="005A0DDC"/>
    <w:rsid w:val="005A1A5E"/>
    <w:rsid w:val="005B163E"/>
    <w:rsid w:val="005B2AB2"/>
    <w:rsid w:val="005B3DA7"/>
    <w:rsid w:val="005B4308"/>
    <w:rsid w:val="005B49E4"/>
    <w:rsid w:val="005D1F14"/>
    <w:rsid w:val="005D612B"/>
    <w:rsid w:val="005E2F20"/>
    <w:rsid w:val="005F1921"/>
    <w:rsid w:val="005F4CBB"/>
    <w:rsid w:val="005F4E5D"/>
    <w:rsid w:val="005F4F5E"/>
    <w:rsid w:val="00606343"/>
    <w:rsid w:val="00613DFF"/>
    <w:rsid w:val="0062250D"/>
    <w:rsid w:val="00623EDA"/>
    <w:rsid w:val="006407C1"/>
    <w:rsid w:val="00642F26"/>
    <w:rsid w:val="006448A1"/>
    <w:rsid w:val="00651814"/>
    <w:rsid w:val="00656BE0"/>
    <w:rsid w:val="006634CD"/>
    <w:rsid w:val="0067368B"/>
    <w:rsid w:val="006817FB"/>
    <w:rsid w:val="00682CD4"/>
    <w:rsid w:val="00683CA9"/>
    <w:rsid w:val="006864DA"/>
    <w:rsid w:val="00695EA4"/>
    <w:rsid w:val="006A7E40"/>
    <w:rsid w:val="006B48A1"/>
    <w:rsid w:val="006B75CB"/>
    <w:rsid w:val="006C50E5"/>
    <w:rsid w:val="006D0301"/>
    <w:rsid w:val="006D6179"/>
    <w:rsid w:val="006E273F"/>
    <w:rsid w:val="006E5ADF"/>
    <w:rsid w:val="006F26E1"/>
    <w:rsid w:val="006F3484"/>
    <w:rsid w:val="006F51B7"/>
    <w:rsid w:val="00711171"/>
    <w:rsid w:val="007134D2"/>
    <w:rsid w:val="00714A83"/>
    <w:rsid w:val="007151FA"/>
    <w:rsid w:val="007158C5"/>
    <w:rsid w:val="00723298"/>
    <w:rsid w:val="00723715"/>
    <w:rsid w:val="00725CA7"/>
    <w:rsid w:val="0072717C"/>
    <w:rsid w:val="00732ACA"/>
    <w:rsid w:val="007334E2"/>
    <w:rsid w:val="007338A7"/>
    <w:rsid w:val="00735F68"/>
    <w:rsid w:val="00740AAB"/>
    <w:rsid w:val="0075131C"/>
    <w:rsid w:val="007519C5"/>
    <w:rsid w:val="0075289F"/>
    <w:rsid w:val="00752CFF"/>
    <w:rsid w:val="00753B59"/>
    <w:rsid w:val="00754FA2"/>
    <w:rsid w:val="00755A37"/>
    <w:rsid w:val="00755DB0"/>
    <w:rsid w:val="00757657"/>
    <w:rsid w:val="0076521D"/>
    <w:rsid w:val="00767BFA"/>
    <w:rsid w:val="0077026D"/>
    <w:rsid w:val="0077273A"/>
    <w:rsid w:val="00773FC4"/>
    <w:rsid w:val="00774D30"/>
    <w:rsid w:val="00775709"/>
    <w:rsid w:val="0078122C"/>
    <w:rsid w:val="0079276B"/>
    <w:rsid w:val="00795256"/>
    <w:rsid w:val="007B327F"/>
    <w:rsid w:val="007B487E"/>
    <w:rsid w:val="007B68CF"/>
    <w:rsid w:val="007B6AE8"/>
    <w:rsid w:val="007C0FE4"/>
    <w:rsid w:val="007C3616"/>
    <w:rsid w:val="007D5EAA"/>
    <w:rsid w:val="007F1320"/>
    <w:rsid w:val="007F353B"/>
    <w:rsid w:val="007F4FF6"/>
    <w:rsid w:val="00800A62"/>
    <w:rsid w:val="00800B90"/>
    <w:rsid w:val="008035E6"/>
    <w:rsid w:val="00806053"/>
    <w:rsid w:val="00806328"/>
    <w:rsid w:val="00807339"/>
    <w:rsid w:val="00817D76"/>
    <w:rsid w:val="00817EE3"/>
    <w:rsid w:val="00821A5C"/>
    <w:rsid w:val="008252B2"/>
    <w:rsid w:val="00827709"/>
    <w:rsid w:val="008546F0"/>
    <w:rsid w:val="0086254D"/>
    <w:rsid w:val="0086314B"/>
    <w:rsid w:val="008656E7"/>
    <w:rsid w:val="008666A8"/>
    <w:rsid w:val="008757D6"/>
    <w:rsid w:val="00894DFF"/>
    <w:rsid w:val="008964B3"/>
    <w:rsid w:val="008A6E6A"/>
    <w:rsid w:val="008B5062"/>
    <w:rsid w:val="008C0E49"/>
    <w:rsid w:val="008C2B3F"/>
    <w:rsid w:val="008C4495"/>
    <w:rsid w:val="008D1C14"/>
    <w:rsid w:val="008D1EC7"/>
    <w:rsid w:val="008D76D7"/>
    <w:rsid w:val="008E0EF4"/>
    <w:rsid w:val="008E4752"/>
    <w:rsid w:val="008E55FC"/>
    <w:rsid w:val="008E72CF"/>
    <w:rsid w:val="008E73B8"/>
    <w:rsid w:val="008F0E03"/>
    <w:rsid w:val="008F2B2D"/>
    <w:rsid w:val="008F3A0D"/>
    <w:rsid w:val="00901AD8"/>
    <w:rsid w:val="009133C7"/>
    <w:rsid w:val="0091478C"/>
    <w:rsid w:val="009207ED"/>
    <w:rsid w:val="009221F5"/>
    <w:rsid w:val="009232F4"/>
    <w:rsid w:val="0092371D"/>
    <w:rsid w:val="00923B79"/>
    <w:rsid w:val="009248F3"/>
    <w:rsid w:val="00927675"/>
    <w:rsid w:val="00935249"/>
    <w:rsid w:val="0094422E"/>
    <w:rsid w:val="00947F9B"/>
    <w:rsid w:val="00951A14"/>
    <w:rsid w:val="009531DA"/>
    <w:rsid w:val="0095372D"/>
    <w:rsid w:val="00956B99"/>
    <w:rsid w:val="00963555"/>
    <w:rsid w:val="00966B6B"/>
    <w:rsid w:val="0097704E"/>
    <w:rsid w:val="00990E18"/>
    <w:rsid w:val="009A7E61"/>
    <w:rsid w:val="009A7ECD"/>
    <w:rsid w:val="009C3701"/>
    <w:rsid w:val="009C3A8C"/>
    <w:rsid w:val="009C60AA"/>
    <w:rsid w:val="009D268B"/>
    <w:rsid w:val="009D549B"/>
    <w:rsid w:val="009D7587"/>
    <w:rsid w:val="009F74C7"/>
    <w:rsid w:val="00A00903"/>
    <w:rsid w:val="00A06517"/>
    <w:rsid w:val="00A44960"/>
    <w:rsid w:val="00A475BA"/>
    <w:rsid w:val="00A5215C"/>
    <w:rsid w:val="00A53173"/>
    <w:rsid w:val="00A534EA"/>
    <w:rsid w:val="00A7224D"/>
    <w:rsid w:val="00A76AC9"/>
    <w:rsid w:val="00A81129"/>
    <w:rsid w:val="00A97C86"/>
    <w:rsid w:val="00AB2B64"/>
    <w:rsid w:val="00AB305F"/>
    <w:rsid w:val="00AB72BF"/>
    <w:rsid w:val="00AC1ED9"/>
    <w:rsid w:val="00AC3E2F"/>
    <w:rsid w:val="00AC6329"/>
    <w:rsid w:val="00AD2B5F"/>
    <w:rsid w:val="00AD3684"/>
    <w:rsid w:val="00AD732A"/>
    <w:rsid w:val="00B02EBB"/>
    <w:rsid w:val="00B05B0D"/>
    <w:rsid w:val="00B167C9"/>
    <w:rsid w:val="00B249FE"/>
    <w:rsid w:val="00B24A0D"/>
    <w:rsid w:val="00B3167D"/>
    <w:rsid w:val="00B33F27"/>
    <w:rsid w:val="00B40C24"/>
    <w:rsid w:val="00B471BE"/>
    <w:rsid w:val="00B50D70"/>
    <w:rsid w:val="00B546C1"/>
    <w:rsid w:val="00B547A0"/>
    <w:rsid w:val="00B56596"/>
    <w:rsid w:val="00B63CB9"/>
    <w:rsid w:val="00B664B4"/>
    <w:rsid w:val="00B67314"/>
    <w:rsid w:val="00B710FE"/>
    <w:rsid w:val="00B72475"/>
    <w:rsid w:val="00B76095"/>
    <w:rsid w:val="00B76D6A"/>
    <w:rsid w:val="00B80439"/>
    <w:rsid w:val="00B85A95"/>
    <w:rsid w:val="00B870C9"/>
    <w:rsid w:val="00B87506"/>
    <w:rsid w:val="00B96366"/>
    <w:rsid w:val="00BA5114"/>
    <w:rsid w:val="00BA59DE"/>
    <w:rsid w:val="00BA6EE2"/>
    <w:rsid w:val="00BB09A9"/>
    <w:rsid w:val="00BB434B"/>
    <w:rsid w:val="00BB666E"/>
    <w:rsid w:val="00BC047E"/>
    <w:rsid w:val="00BC7207"/>
    <w:rsid w:val="00BD1E12"/>
    <w:rsid w:val="00BD41E1"/>
    <w:rsid w:val="00BD444F"/>
    <w:rsid w:val="00BE6B5D"/>
    <w:rsid w:val="00C159B8"/>
    <w:rsid w:val="00C23250"/>
    <w:rsid w:val="00C40B4E"/>
    <w:rsid w:val="00C457AE"/>
    <w:rsid w:val="00C46BCF"/>
    <w:rsid w:val="00C6297E"/>
    <w:rsid w:val="00C70337"/>
    <w:rsid w:val="00C70888"/>
    <w:rsid w:val="00C744D1"/>
    <w:rsid w:val="00C80ADE"/>
    <w:rsid w:val="00C85FC8"/>
    <w:rsid w:val="00C932F1"/>
    <w:rsid w:val="00C94EFC"/>
    <w:rsid w:val="00C96453"/>
    <w:rsid w:val="00C96653"/>
    <w:rsid w:val="00CA0946"/>
    <w:rsid w:val="00CB79F1"/>
    <w:rsid w:val="00CC1D44"/>
    <w:rsid w:val="00CC7A6B"/>
    <w:rsid w:val="00CD21C4"/>
    <w:rsid w:val="00CE3C23"/>
    <w:rsid w:val="00D0239D"/>
    <w:rsid w:val="00D06ECC"/>
    <w:rsid w:val="00D15C97"/>
    <w:rsid w:val="00D26622"/>
    <w:rsid w:val="00D33EC2"/>
    <w:rsid w:val="00D4432E"/>
    <w:rsid w:val="00D57116"/>
    <w:rsid w:val="00D57F8C"/>
    <w:rsid w:val="00D60182"/>
    <w:rsid w:val="00D64294"/>
    <w:rsid w:val="00D67074"/>
    <w:rsid w:val="00D75AE0"/>
    <w:rsid w:val="00D8461A"/>
    <w:rsid w:val="00D90B29"/>
    <w:rsid w:val="00D93B69"/>
    <w:rsid w:val="00D9534C"/>
    <w:rsid w:val="00DA270E"/>
    <w:rsid w:val="00DB1A21"/>
    <w:rsid w:val="00DC2658"/>
    <w:rsid w:val="00DC558F"/>
    <w:rsid w:val="00DD2F6B"/>
    <w:rsid w:val="00DD589F"/>
    <w:rsid w:val="00DD6987"/>
    <w:rsid w:val="00DD742F"/>
    <w:rsid w:val="00DD7D6A"/>
    <w:rsid w:val="00DE0FF5"/>
    <w:rsid w:val="00DF4F50"/>
    <w:rsid w:val="00DF7567"/>
    <w:rsid w:val="00E0088F"/>
    <w:rsid w:val="00E0136B"/>
    <w:rsid w:val="00E05F08"/>
    <w:rsid w:val="00E05FEE"/>
    <w:rsid w:val="00E0631C"/>
    <w:rsid w:val="00E066B8"/>
    <w:rsid w:val="00E13C10"/>
    <w:rsid w:val="00E16C6D"/>
    <w:rsid w:val="00E278C9"/>
    <w:rsid w:val="00E30AE0"/>
    <w:rsid w:val="00E33DF0"/>
    <w:rsid w:val="00E37E1C"/>
    <w:rsid w:val="00E429F2"/>
    <w:rsid w:val="00E43C8F"/>
    <w:rsid w:val="00E444D5"/>
    <w:rsid w:val="00E465F1"/>
    <w:rsid w:val="00E5041C"/>
    <w:rsid w:val="00E80965"/>
    <w:rsid w:val="00E811E2"/>
    <w:rsid w:val="00E93161"/>
    <w:rsid w:val="00E97F5A"/>
    <w:rsid w:val="00EA3752"/>
    <w:rsid w:val="00EA5978"/>
    <w:rsid w:val="00EA6544"/>
    <w:rsid w:val="00EC52A3"/>
    <w:rsid w:val="00ED06F4"/>
    <w:rsid w:val="00ED36D3"/>
    <w:rsid w:val="00ED7F8B"/>
    <w:rsid w:val="00EE20CD"/>
    <w:rsid w:val="00EF1858"/>
    <w:rsid w:val="00EF1F7F"/>
    <w:rsid w:val="00EF455F"/>
    <w:rsid w:val="00F05551"/>
    <w:rsid w:val="00F07132"/>
    <w:rsid w:val="00F07AF4"/>
    <w:rsid w:val="00F13A2D"/>
    <w:rsid w:val="00F14CEC"/>
    <w:rsid w:val="00F174A1"/>
    <w:rsid w:val="00F2117D"/>
    <w:rsid w:val="00F21218"/>
    <w:rsid w:val="00F4203F"/>
    <w:rsid w:val="00F4337A"/>
    <w:rsid w:val="00F44CA3"/>
    <w:rsid w:val="00F5050A"/>
    <w:rsid w:val="00F60915"/>
    <w:rsid w:val="00F6606A"/>
    <w:rsid w:val="00F70B6B"/>
    <w:rsid w:val="00F80836"/>
    <w:rsid w:val="00F91659"/>
    <w:rsid w:val="00FA13AF"/>
    <w:rsid w:val="00FB3C66"/>
    <w:rsid w:val="00FB44B8"/>
    <w:rsid w:val="00FB67AE"/>
    <w:rsid w:val="00FC274C"/>
    <w:rsid w:val="00FC2F54"/>
    <w:rsid w:val="00FC566E"/>
    <w:rsid w:val="00FC5F22"/>
    <w:rsid w:val="00FC6B5C"/>
    <w:rsid w:val="00FD3A7A"/>
    <w:rsid w:val="00FD4172"/>
    <w:rsid w:val="00FD77AE"/>
    <w:rsid w:val="00FE2F97"/>
    <w:rsid w:val="00FE731D"/>
    <w:rsid w:val="00FE7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D81D3"/>
  <w15:docId w15:val="{E0651741-40F3-45F4-AF2D-0BFF674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B69"/>
    <w:pPr>
      <w:widowControl w:val="0"/>
      <w:jc w:val="both"/>
    </w:pPr>
    <w:rPr>
      <w:rFonts w:ascii="Times New Roman" w:eastAsia="宋体" w:hAnsi="Times New Roman" w:cs="Times New Roman"/>
      <w:szCs w:val="24"/>
    </w:rPr>
  </w:style>
  <w:style w:type="paragraph" w:styleId="10">
    <w:name w:val="heading 1"/>
    <w:basedOn w:val="a"/>
    <w:next w:val="a"/>
    <w:link w:val="11"/>
    <w:uiPriority w:val="9"/>
    <w:qFormat/>
    <w:rsid w:val="00B40C2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40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B40C24"/>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B40C2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样式1"/>
    <w:uiPriority w:val="99"/>
    <w:rsid w:val="005A1A5E"/>
    <w:pPr>
      <w:numPr>
        <w:numId w:val="1"/>
      </w:numPr>
    </w:pPr>
  </w:style>
  <w:style w:type="paragraph" w:styleId="TOC1">
    <w:name w:val="toc 1"/>
    <w:autoRedefine/>
    <w:uiPriority w:val="39"/>
    <w:unhideWhenUsed/>
    <w:rsid w:val="00BC7207"/>
    <w:pPr>
      <w:tabs>
        <w:tab w:val="right" w:leader="dot" w:pos="9004"/>
      </w:tabs>
      <w:spacing w:line="540" w:lineRule="exact"/>
    </w:pPr>
    <w:rPr>
      <w:rFonts w:ascii="宋体" w:eastAsia="宋体" w:hAnsi="宋体" w:cs="Times New Roman"/>
      <w:b/>
      <w:noProof/>
      <w:sz w:val="24"/>
      <w:szCs w:val="24"/>
    </w:rPr>
  </w:style>
  <w:style w:type="paragraph" w:styleId="a3">
    <w:name w:val="header"/>
    <w:basedOn w:val="a"/>
    <w:link w:val="a4"/>
    <w:uiPriority w:val="99"/>
    <w:unhideWhenUsed/>
    <w:rsid w:val="00B40C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C24"/>
    <w:rPr>
      <w:sz w:val="18"/>
      <w:szCs w:val="18"/>
    </w:rPr>
  </w:style>
  <w:style w:type="paragraph" w:styleId="a5">
    <w:name w:val="footer"/>
    <w:basedOn w:val="a"/>
    <w:link w:val="a6"/>
    <w:uiPriority w:val="99"/>
    <w:unhideWhenUsed/>
    <w:rsid w:val="00B40C24"/>
    <w:pPr>
      <w:tabs>
        <w:tab w:val="center" w:pos="4153"/>
        <w:tab w:val="right" w:pos="8306"/>
      </w:tabs>
      <w:snapToGrid w:val="0"/>
      <w:jc w:val="left"/>
    </w:pPr>
    <w:rPr>
      <w:sz w:val="18"/>
      <w:szCs w:val="18"/>
    </w:rPr>
  </w:style>
  <w:style w:type="character" w:customStyle="1" w:styleId="a6">
    <w:name w:val="页脚 字符"/>
    <w:basedOn w:val="a0"/>
    <w:link w:val="a5"/>
    <w:uiPriority w:val="99"/>
    <w:rsid w:val="00B40C24"/>
    <w:rPr>
      <w:sz w:val="18"/>
      <w:szCs w:val="18"/>
    </w:rPr>
  </w:style>
  <w:style w:type="character" w:customStyle="1" w:styleId="11">
    <w:name w:val="标题 1 字符"/>
    <w:basedOn w:val="a0"/>
    <w:link w:val="10"/>
    <w:uiPriority w:val="9"/>
    <w:rsid w:val="00B40C24"/>
    <w:rPr>
      <w:rFonts w:ascii="Times New Roman" w:eastAsia="宋体" w:hAnsi="Times New Roman" w:cs="Times New Roman"/>
      <w:b/>
      <w:bCs/>
      <w:kern w:val="44"/>
      <w:sz w:val="44"/>
      <w:szCs w:val="44"/>
    </w:rPr>
  </w:style>
  <w:style w:type="character" w:customStyle="1" w:styleId="20">
    <w:name w:val="标题 2 字符"/>
    <w:basedOn w:val="a0"/>
    <w:link w:val="2"/>
    <w:rsid w:val="00B40C24"/>
    <w:rPr>
      <w:rFonts w:asciiTheme="majorHAnsi" w:eastAsiaTheme="majorEastAsia" w:hAnsiTheme="majorHAnsi" w:cstheme="majorBidi"/>
      <w:b/>
      <w:bCs/>
      <w:sz w:val="32"/>
      <w:szCs w:val="32"/>
    </w:rPr>
  </w:style>
  <w:style w:type="character" w:customStyle="1" w:styleId="30">
    <w:name w:val="标题 3 字符"/>
    <w:basedOn w:val="a0"/>
    <w:link w:val="3"/>
    <w:rsid w:val="00B40C24"/>
    <w:rPr>
      <w:rFonts w:ascii="Times New Roman" w:eastAsia="宋体" w:hAnsi="Times New Roman" w:cs="Times New Roman"/>
      <w:b/>
      <w:bCs/>
      <w:sz w:val="32"/>
      <w:szCs w:val="32"/>
    </w:rPr>
  </w:style>
  <w:style w:type="character" w:customStyle="1" w:styleId="40">
    <w:name w:val="标题 4 字符"/>
    <w:basedOn w:val="a0"/>
    <w:link w:val="4"/>
    <w:rsid w:val="00B40C24"/>
    <w:rPr>
      <w:rFonts w:asciiTheme="majorHAnsi" w:eastAsiaTheme="majorEastAsia" w:hAnsiTheme="majorHAnsi" w:cstheme="majorBidi"/>
      <w:b/>
      <w:bCs/>
      <w:sz w:val="28"/>
      <w:szCs w:val="28"/>
    </w:rPr>
  </w:style>
  <w:style w:type="paragraph" w:styleId="a7">
    <w:name w:val="Date"/>
    <w:basedOn w:val="a"/>
    <w:next w:val="a"/>
    <w:link w:val="a8"/>
    <w:rsid w:val="00B40C24"/>
    <w:pPr>
      <w:ind w:leftChars="2500" w:left="100"/>
    </w:pPr>
  </w:style>
  <w:style w:type="character" w:customStyle="1" w:styleId="a8">
    <w:name w:val="日期 字符"/>
    <w:basedOn w:val="a0"/>
    <w:link w:val="a7"/>
    <w:rsid w:val="00B40C24"/>
    <w:rPr>
      <w:rFonts w:ascii="Times New Roman" w:eastAsia="宋体" w:hAnsi="Times New Roman" w:cs="Times New Roman"/>
      <w:szCs w:val="24"/>
    </w:rPr>
  </w:style>
  <w:style w:type="character" w:customStyle="1" w:styleId="a9">
    <w:name w:val="样式 宋体 小四"/>
    <w:rsid w:val="00B40C24"/>
    <w:rPr>
      <w:rFonts w:ascii="宋体" w:hAnsi="宋体"/>
      <w:sz w:val="24"/>
      <w:bdr w:val="none" w:sz="0" w:space="0" w:color="auto"/>
    </w:rPr>
  </w:style>
  <w:style w:type="paragraph" w:styleId="aa">
    <w:name w:val="footnote text"/>
    <w:basedOn w:val="a"/>
    <w:link w:val="ab"/>
    <w:rsid w:val="00B40C24"/>
    <w:pPr>
      <w:snapToGrid w:val="0"/>
      <w:jc w:val="left"/>
    </w:pPr>
    <w:rPr>
      <w:sz w:val="18"/>
      <w:szCs w:val="18"/>
    </w:rPr>
  </w:style>
  <w:style w:type="character" w:customStyle="1" w:styleId="ab">
    <w:name w:val="脚注文本 字符"/>
    <w:basedOn w:val="a0"/>
    <w:link w:val="aa"/>
    <w:rsid w:val="00B40C24"/>
    <w:rPr>
      <w:rFonts w:ascii="Times New Roman" w:eastAsia="宋体" w:hAnsi="Times New Roman" w:cs="Times New Roman"/>
      <w:sz w:val="18"/>
      <w:szCs w:val="18"/>
    </w:rPr>
  </w:style>
  <w:style w:type="character" w:styleId="ac">
    <w:name w:val="footnote reference"/>
    <w:rsid w:val="00B40C24"/>
    <w:rPr>
      <w:vertAlign w:val="superscript"/>
    </w:rPr>
  </w:style>
  <w:style w:type="paragraph" w:customStyle="1" w:styleId="31">
    <w:name w:val="样式 页眉 + 宋体 小四 右 右  3 字符"/>
    <w:basedOn w:val="a3"/>
    <w:rsid w:val="00B40C24"/>
    <w:pPr>
      <w:pBdr>
        <w:bottom w:val="none" w:sz="0" w:space="0" w:color="auto"/>
      </w:pBdr>
      <w:ind w:rightChars="300" w:right="630"/>
      <w:jc w:val="right"/>
    </w:pPr>
    <w:rPr>
      <w:rFonts w:ascii="宋体" w:hAnsi="宋体" w:cs="宋体"/>
      <w:sz w:val="24"/>
      <w:szCs w:val="20"/>
    </w:rPr>
  </w:style>
  <w:style w:type="paragraph" w:customStyle="1" w:styleId="ad">
    <w:name w:val="样式 页眉 + 宋体 小四 黑色"/>
    <w:basedOn w:val="a3"/>
    <w:rsid w:val="00B40C24"/>
    <w:pPr>
      <w:pBdr>
        <w:bottom w:val="none" w:sz="0" w:space="0" w:color="auto"/>
      </w:pBdr>
    </w:pPr>
    <w:rPr>
      <w:rFonts w:ascii="宋体" w:hAnsi="宋体"/>
      <w:color w:val="000000"/>
      <w:kern w:val="0"/>
      <w:sz w:val="24"/>
    </w:rPr>
  </w:style>
  <w:style w:type="paragraph" w:customStyle="1" w:styleId="6">
    <w:name w:val="样式 页眉 + 宋体 小三 加粗 加宽量  6 磅"/>
    <w:basedOn w:val="a3"/>
    <w:rsid w:val="00B40C24"/>
    <w:pPr>
      <w:pBdr>
        <w:bottom w:val="none" w:sz="0" w:space="0" w:color="auto"/>
      </w:pBdr>
    </w:pPr>
    <w:rPr>
      <w:rFonts w:ascii="宋体" w:hAnsi="宋体"/>
      <w:b/>
      <w:bCs/>
      <w:spacing w:val="120"/>
      <w:sz w:val="30"/>
    </w:rPr>
  </w:style>
  <w:style w:type="paragraph" w:customStyle="1" w:styleId="26">
    <w:name w:val="样式 页眉 + 宋体 小四 左 行距: 固定值 26 磅"/>
    <w:basedOn w:val="a"/>
    <w:rsid w:val="00B40C24"/>
    <w:pPr>
      <w:spacing w:line="520" w:lineRule="exact"/>
      <w:jc w:val="left"/>
    </w:pPr>
    <w:rPr>
      <w:rFonts w:ascii="宋体" w:hAnsi="宋体" w:cs="宋体"/>
      <w:sz w:val="24"/>
      <w:szCs w:val="20"/>
    </w:rPr>
  </w:style>
  <w:style w:type="paragraph" w:customStyle="1" w:styleId="130">
    <w:name w:val="样式 页眉 + 文鼎新艺体简 (符号) 宋体 小一 加粗 分散对齐 字符缩放: 130%"/>
    <w:basedOn w:val="a3"/>
    <w:rsid w:val="00B40C24"/>
    <w:pPr>
      <w:pBdr>
        <w:bottom w:val="none" w:sz="0" w:space="0" w:color="auto"/>
      </w:pBdr>
      <w:jc w:val="distribute"/>
    </w:pPr>
    <w:rPr>
      <w:rFonts w:ascii="文鼎新艺体简" w:eastAsia="文鼎新艺体简" w:hAnsi="宋体" w:cs="宋体"/>
      <w:b/>
      <w:bCs/>
      <w:w w:val="130"/>
      <w:sz w:val="48"/>
      <w:szCs w:val="20"/>
    </w:rPr>
  </w:style>
  <w:style w:type="paragraph" w:styleId="ae">
    <w:name w:val="List Paragraph"/>
    <w:basedOn w:val="a"/>
    <w:uiPriority w:val="34"/>
    <w:qFormat/>
    <w:rsid w:val="00B40C24"/>
    <w:pPr>
      <w:ind w:firstLineChars="200" w:firstLine="420"/>
    </w:pPr>
  </w:style>
  <w:style w:type="paragraph" w:styleId="TOC">
    <w:name w:val="TOC Heading"/>
    <w:basedOn w:val="10"/>
    <w:next w:val="a"/>
    <w:uiPriority w:val="39"/>
    <w:unhideWhenUsed/>
    <w:qFormat/>
    <w:rsid w:val="00B40C24"/>
    <w:pPr>
      <w:widowControl/>
      <w:spacing w:before="480" w:after="0" w:line="276" w:lineRule="auto"/>
      <w:jc w:val="left"/>
      <w:outlineLvl w:val="9"/>
    </w:pPr>
    <w:rPr>
      <w:rFonts w:ascii="Cambria" w:hAnsi="Cambria"/>
      <w:color w:val="365F91"/>
      <w:kern w:val="0"/>
      <w:sz w:val="28"/>
      <w:szCs w:val="28"/>
    </w:rPr>
  </w:style>
  <w:style w:type="paragraph" w:styleId="TOC2">
    <w:name w:val="toc 2"/>
    <w:basedOn w:val="a"/>
    <w:next w:val="a"/>
    <w:autoRedefine/>
    <w:uiPriority w:val="39"/>
    <w:rsid w:val="00B40C24"/>
    <w:pPr>
      <w:tabs>
        <w:tab w:val="right" w:leader="dot" w:pos="9004"/>
      </w:tabs>
      <w:spacing w:line="360" w:lineRule="auto"/>
      <w:ind w:leftChars="200" w:left="420"/>
    </w:pPr>
  </w:style>
  <w:style w:type="character" w:styleId="af">
    <w:name w:val="Hyperlink"/>
    <w:uiPriority w:val="99"/>
    <w:unhideWhenUsed/>
    <w:rsid w:val="00B40C24"/>
    <w:rPr>
      <w:color w:val="0000FF"/>
      <w:u w:val="single"/>
    </w:rPr>
  </w:style>
  <w:style w:type="paragraph" w:styleId="af0">
    <w:name w:val="Normal (Web)"/>
    <w:basedOn w:val="a"/>
    <w:uiPriority w:val="99"/>
    <w:unhideWhenUsed/>
    <w:rsid w:val="00B40C24"/>
    <w:pPr>
      <w:widowControl/>
      <w:spacing w:before="100" w:beforeAutospacing="1" w:after="100" w:afterAutospacing="1" w:line="432" w:lineRule="auto"/>
      <w:jc w:val="left"/>
    </w:pPr>
    <w:rPr>
      <w:rFonts w:ascii="宋体" w:hAnsi="宋体" w:cs="宋体"/>
      <w:color w:val="000000"/>
      <w:kern w:val="0"/>
      <w:sz w:val="24"/>
      <w:szCs w:val="21"/>
    </w:rPr>
  </w:style>
  <w:style w:type="paragraph" w:styleId="af1">
    <w:name w:val="Balloon Text"/>
    <w:basedOn w:val="a"/>
    <w:link w:val="af2"/>
    <w:rsid w:val="00B40C24"/>
    <w:rPr>
      <w:sz w:val="18"/>
      <w:szCs w:val="18"/>
    </w:rPr>
  </w:style>
  <w:style w:type="character" w:customStyle="1" w:styleId="af2">
    <w:name w:val="批注框文本 字符"/>
    <w:basedOn w:val="a0"/>
    <w:link w:val="af1"/>
    <w:rsid w:val="00B40C24"/>
    <w:rPr>
      <w:rFonts w:ascii="Times New Roman" w:eastAsia="宋体" w:hAnsi="Times New Roman" w:cs="Times New Roman"/>
      <w:sz w:val="18"/>
      <w:szCs w:val="18"/>
    </w:rPr>
  </w:style>
  <w:style w:type="table" w:styleId="af3">
    <w:name w:val="Table Grid"/>
    <w:basedOn w:val="a1"/>
    <w:rsid w:val="00B40C2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B40C24"/>
    <w:rPr>
      <w:color w:val="808080"/>
    </w:rPr>
  </w:style>
  <w:style w:type="paragraph" w:customStyle="1" w:styleId="af5">
    <w:name w:val="参  考  文  献"/>
    <w:basedOn w:val="a"/>
    <w:rsid w:val="00B40C24"/>
  </w:style>
  <w:style w:type="numbering" w:customStyle="1" w:styleId="12">
    <w:name w:val="无列表1"/>
    <w:next w:val="a2"/>
    <w:uiPriority w:val="99"/>
    <w:semiHidden/>
    <w:unhideWhenUsed/>
    <w:rsid w:val="00B40C24"/>
  </w:style>
  <w:style w:type="paragraph" w:styleId="TOC8">
    <w:name w:val="toc 8"/>
    <w:basedOn w:val="a"/>
    <w:next w:val="a"/>
    <w:uiPriority w:val="39"/>
    <w:rsid w:val="00B40C24"/>
    <w:pPr>
      <w:widowControl/>
      <w:ind w:leftChars="1400" w:left="2940"/>
      <w:jc w:val="left"/>
    </w:pPr>
    <w:rPr>
      <w:rFonts w:ascii="Calibri" w:hAnsi="Calibri"/>
      <w:szCs w:val="22"/>
    </w:rPr>
  </w:style>
  <w:style w:type="paragraph" w:customStyle="1" w:styleId="CharCharChar">
    <w:name w:val="Char Char Char"/>
    <w:basedOn w:val="a"/>
    <w:rsid w:val="00B40C24"/>
    <w:pPr>
      <w:widowControl/>
      <w:tabs>
        <w:tab w:val="left" w:pos="840"/>
      </w:tabs>
      <w:adjustRightInd w:val="0"/>
      <w:spacing w:line="360" w:lineRule="atLeast"/>
      <w:ind w:left="840" w:hanging="360"/>
      <w:jc w:val="left"/>
      <w:textAlignment w:val="baseline"/>
    </w:pPr>
    <w:rPr>
      <w:sz w:val="24"/>
    </w:rPr>
  </w:style>
  <w:style w:type="paragraph" w:styleId="TOC3">
    <w:name w:val="toc 3"/>
    <w:basedOn w:val="a"/>
    <w:next w:val="a"/>
    <w:uiPriority w:val="39"/>
    <w:rsid w:val="00B40C24"/>
    <w:pPr>
      <w:widowControl/>
      <w:tabs>
        <w:tab w:val="left" w:pos="1260"/>
        <w:tab w:val="left" w:pos="1680"/>
        <w:tab w:val="right" w:leader="dot" w:pos="9344"/>
      </w:tabs>
      <w:spacing w:line="520" w:lineRule="exact"/>
      <w:ind w:left="482"/>
      <w:jc w:val="left"/>
    </w:pPr>
    <w:rPr>
      <w:rFonts w:ascii="宋体"/>
      <w:sz w:val="24"/>
    </w:rPr>
  </w:style>
  <w:style w:type="paragraph" w:styleId="TOC7">
    <w:name w:val="toc 7"/>
    <w:basedOn w:val="a"/>
    <w:next w:val="a"/>
    <w:uiPriority w:val="39"/>
    <w:rsid w:val="00B40C24"/>
    <w:pPr>
      <w:widowControl/>
      <w:ind w:leftChars="1200" w:left="2520"/>
      <w:jc w:val="left"/>
    </w:pPr>
    <w:rPr>
      <w:rFonts w:ascii="Calibri" w:hAnsi="Calibri"/>
      <w:szCs w:val="22"/>
    </w:rPr>
  </w:style>
  <w:style w:type="paragraph" w:styleId="af6">
    <w:name w:val="annotation text"/>
    <w:basedOn w:val="a"/>
    <w:link w:val="af7"/>
    <w:rsid w:val="00B40C24"/>
    <w:pPr>
      <w:widowControl/>
      <w:jc w:val="left"/>
    </w:pPr>
  </w:style>
  <w:style w:type="character" w:customStyle="1" w:styleId="af7">
    <w:name w:val="批注文字 字符"/>
    <w:basedOn w:val="a0"/>
    <w:link w:val="af6"/>
    <w:rsid w:val="00B40C24"/>
    <w:rPr>
      <w:rFonts w:ascii="Times New Roman" w:eastAsia="宋体" w:hAnsi="Times New Roman" w:cs="Times New Roman"/>
      <w:szCs w:val="24"/>
    </w:rPr>
  </w:style>
  <w:style w:type="paragraph" w:styleId="TOC5">
    <w:name w:val="toc 5"/>
    <w:basedOn w:val="a"/>
    <w:next w:val="a"/>
    <w:uiPriority w:val="39"/>
    <w:rsid w:val="00B40C24"/>
    <w:pPr>
      <w:widowControl/>
      <w:ind w:leftChars="800" w:left="1680"/>
      <w:jc w:val="left"/>
    </w:pPr>
    <w:rPr>
      <w:rFonts w:ascii="Calibri" w:hAnsi="Calibri"/>
      <w:szCs w:val="22"/>
    </w:rPr>
  </w:style>
  <w:style w:type="paragraph" w:styleId="TOC6">
    <w:name w:val="toc 6"/>
    <w:basedOn w:val="a"/>
    <w:next w:val="a"/>
    <w:uiPriority w:val="39"/>
    <w:rsid w:val="00B40C24"/>
    <w:pPr>
      <w:widowControl/>
      <w:ind w:leftChars="1000" w:left="2100"/>
      <w:jc w:val="left"/>
    </w:pPr>
    <w:rPr>
      <w:rFonts w:ascii="Calibri" w:hAnsi="Calibri"/>
      <w:szCs w:val="22"/>
    </w:rPr>
  </w:style>
  <w:style w:type="paragraph" w:styleId="TOC4">
    <w:name w:val="toc 4"/>
    <w:basedOn w:val="a"/>
    <w:next w:val="a"/>
    <w:uiPriority w:val="39"/>
    <w:rsid w:val="00B40C24"/>
    <w:pPr>
      <w:widowControl/>
      <w:ind w:leftChars="600" w:left="1260"/>
      <w:jc w:val="left"/>
    </w:pPr>
    <w:rPr>
      <w:rFonts w:ascii="Calibri" w:hAnsi="Calibri"/>
      <w:szCs w:val="22"/>
    </w:rPr>
  </w:style>
  <w:style w:type="character" w:customStyle="1" w:styleId="Char1">
    <w:name w:val="脚注文本 Char1"/>
    <w:basedOn w:val="a0"/>
    <w:rsid w:val="00B40C24"/>
    <w:rPr>
      <w:sz w:val="18"/>
      <w:szCs w:val="18"/>
    </w:rPr>
  </w:style>
  <w:style w:type="paragraph" w:customStyle="1" w:styleId="126">
    <w:name w:val="样式 页眉 + 宋体 1 磅 左 行距: 固定值 26 磅"/>
    <w:basedOn w:val="a3"/>
    <w:rsid w:val="00B40C24"/>
    <w:pPr>
      <w:widowControl/>
      <w:pBdr>
        <w:bottom w:val="single" w:sz="4" w:space="1" w:color="auto"/>
      </w:pBdr>
      <w:spacing w:line="520" w:lineRule="exact"/>
      <w:jc w:val="left"/>
    </w:pPr>
    <w:rPr>
      <w:rFonts w:ascii="宋体" w:hAnsi="宋体" w:cs="宋体"/>
      <w:sz w:val="2"/>
      <w:szCs w:val="20"/>
    </w:rPr>
  </w:style>
  <w:style w:type="paragraph" w:styleId="TOC9">
    <w:name w:val="toc 9"/>
    <w:basedOn w:val="a"/>
    <w:next w:val="a"/>
    <w:uiPriority w:val="39"/>
    <w:rsid w:val="00B40C24"/>
    <w:pPr>
      <w:widowControl/>
      <w:ind w:leftChars="1600" w:left="3360"/>
      <w:jc w:val="left"/>
    </w:pPr>
    <w:rPr>
      <w:rFonts w:ascii="Calibri" w:hAnsi="Calibri"/>
      <w:szCs w:val="22"/>
    </w:rPr>
  </w:style>
  <w:style w:type="character" w:styleId="af8">
    <w:name w:val="annotation reference"/>
    <w:basedOn w:val="a0"/>
    <w:uiPriority w:val="99"/>
    <w:unhideWhenUsed/>
    <w:rsid w:val="00B40C24"/>
    <w:rPr>
      <w:sz w:val="21"/>
      <w:szCs w:val="21"/>
    </w:rPr>
  </w:style>
  <w:style w:type="paragraph" w:styleId="af9">
    <w:name w:val="annotation subject"/>
    <w:basedOn w:val="af6"/>
    <w:next w:val="af6"/>
    <w:link w:val="afa"/>
    <w:uiPriority w:val="99"/>
    <w:unhideWhenUsed/>
    <w:rsid w:val="00B40C24"/>
    <w:rPr>
      <w:b/>
      <w:bCs/>
    </w:rPr>
  </w:style>
  <w:style w:type="character" w:customStyle="1" w:styleId="afa">
    <w:name w:val="批注主题 字符"/>
    <w:basedOn w:val="af7"/>
    <w:link w:val="af9"/>
    <w:uiPriority w:val="99"/>
    <w:rsid w:val="00B40C24"/>
    <w:rPr>
      <w:rFonts w:ascii="Times New Roman" w:eastAsia="宋体" w:hAnsi="Times New Roman" w:cs="Times New Roman"/>
      <w:b/>
      <w:bCs/>
      <w:szCs w:val="24"/>
    </w:rPr>
  </w:style>
  <w:style w:type="paragraph" w:customStyle="1" w:styleId="13">
    <w:name w:val="题注1"/>
    <w:basedOn w:val="a"/>
    <w:next w:val="a"/>
    <w:uiPriority w:val="35"/>
    <w:unhideWhenUsed/>
    <w:qFormat/>
    <w:rsid w:val="00B40C24"/>
    <w:pPr>
      <w:widowControl/>
      <w:jc w:val="left"/>
    </w:pPr>
    <w:rPr>
      <w:rFonts w:ascii="宋体" w:eastAsia="黑体" w:hAnsi="宋体"/>
      <w:sz w:val="20"/>
      <w:szCs w:val="20"/>
    </w:rPr>
  </w:style>
  <w:style w:type="character" w:customStyle="1" w:styleId="14">
    <w:name w:val="访问过的超链接1"/>
    <w:basedOn w:val="a0"/>
    <w:semiHidden/>
    <w:unhideWhenUsed/>
    <w:rsid w:val="00B40C24"/>
    <w:rPr>
      <w:color w:val="800080"/>
      <w:u w:val="single"/>
    </w:rPr>
  </w:style>
  <w:style w:type="character" w:styleId="afb">
    <w:name w:val="FollowedHyperlink"/>
    <w:basedOn w:val="a0"/>
    <w:uiPriority w:val="99"/>
    <w:semiHidden/>
    <w:unhideWhenUsed/>
    <w:rsid w:val="00B40C24"/>
    <w:rPr>
      <w:color w:val="800080" w:themeColor="followedHyperlink"/>
      <w:u w:val="single"/>
    </w:rPr>
  </w:style>
  <w:style w:type="character" w:customStyle="1" w:styleId="15">
    <w:name w:val="未处理的提及1"/>
    <w:basedOn w:val="a0"/>
    <w:uiPriority w:val="99"/>
    <w:semiHidden/>
    <w:unhideWhenUsed/>
    <w:rsid w:val="00B40C24"/>
    <w:rPr>
      <w:color w:val="605E5C"/>
      <w:shd w:val="clear" w:color="auto" w:fill="E1DFDD"/>
    </w:rPr>
  </w:style>
  <w:style w:type="paragraph" w:styleId="afc">
    <w:name w:val="Title"/>
    <w:basedOn w:val="a"/>
    <w:next w:val="a"/>
    <w:link w:val="afd"/>
    <w:qFormat/>
    <w:rsid w:val="00B40C24"/>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rsid w:val="00B40C24"/>
    <w:rPr>
      <w:rFonts w:asciiTheme="majorHAnsi" w:eastAsiaTheme="majorEastAsia" w:hAnsiTheme="majorHAnsi" w:cstheme="majorBidi"/>
      <w:b/>
      <w:bCs/>
      <w:sz w:val="32"/>
      <w:szCs w:val="32"/>
    </w:rPr>
  </w:style>
  <w:style w:type="paragraph" w:styleId="afe">
    <w:name w:val="Subtitle"/>
    <w:basedOn w:val="a"/>
    <w:next w:val="a"/>
    <w:link w:val="aff"/>
    <w:qFormat/>
    <w:rsid w:val="00B40C2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
    <w:name w:val="副标题 字符"/>
    <w:basedOn w:val="a0"/>
    <w:link w:val="afe"/>
    <w:rsid w:val="00B40C24"/>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086">
      <w:bodyDiv w:val="1"/>
      <w:marLeft w:val="0"/>
      <w:marRight w:val="0"/>
      <w:marTop w:val="0"/>
      <w:marBottom w:val="0"/>
      <w:divBdr>
        <w:top w:val="none" w:sz="0" w:space="0" w:color="auto"/>
        <w:left w:val="none" w:sz="0" w:space="0" w:color="auto"/>
        <w:bottom w:val="none" w:sz="0" w:space="0" w:color="auto"/>
        <w:right w:val="none" w:sz="0" w:space="0" w:color="auto"/>
      </w:divBdr>
    </w:div>
    <w:div w:id="11541063">
      <w:bodyDiv w:val="1"/>
      <w:marLeft w:val="0"/>
      <w:marRight w:val="0"/>
      <w:marTop w:val="0"/>
      <w:marBottom w:val="0"/>
      <w:divBdr>
        <w:top w:val="none" w:sz="0" w:space="0" w:color="auto"/>
        <w:left w:val="none" w:sz="0" w:space="0" w:color="auto"/>
        <w:bottom w:val="none" w:sz="0" w:space="0" w:color="auto"/>
        <w:right w:val="none" w:sz="0" w:space="0" w:color="auto"/>
      </w:divBdr>
    </w:div>
    <w:div w:id="39133708">
      <w:bodyDiv w:val="1"/>
      <w:marLeft w:val="0"/>
      <w:marRight w:val="0"/>
      <w:marTop w:val="0"/>
      <w:marBottom w:val="0"/>
      <w:divBdr>
        <w:top w:val="none" w:sz="0" w:space="0" w:color="auto"/>
        <w:left w:val="none" w:sz="0" w:space="0" w:color="auto"/>
        <w:bottom w:val="none" w:sz="0" w:space="0" w:color="auto"/>
        <w:right w:val="none" w:sz="0" w:space="0" w:color="auto"/>
      </w:divBdr>
    </w:div>
    <w:div w:id="58603033">
      <w:bodyDiv w:val="1"/>
      <w:marLeft w:val="0"/>
      <w:marRight w:val="0"/>
      <w:marTop w:val="0"/>
      <w:marBottom w:val="0"/>
      <w:divBdr>
        <w:top w:val="none" w:sz="0" w:space="0" w:color="auto"/>
        <w:left w:val="none" w:sz="0" w:space="0" w:color="auto"/>
        <w:bottom w:val="none" w:sz="0" w:space="0" w:color="auto"/>
        <w:right w:val="none" w:sz="0" w:space="0" w:color="auto"/>
      </w:divBdr>
    </w:div>
    <w:div w:id="60104674">
      <w:bodyDiv w:val="1"/>
      <w:marLeft w:val="0"/>
      <w:marRight w:val="0"/>
      <w:marTop w:val="0"/>
      <w:marBottom w:val="0"/>
      <w:divBdr>
        <w:top w:val="none" w:sz="0" w:space="0" w:color="auto"/>
        <w:left w:val="none" w:sz="0" w:space="0" w:color="auto"/>
        <w:bottom w:val="none" w:sz="0" w:space="0" w:color="auto"/>
        <w:right w:val="none" w:sz="0" w:space="0" w:color="auto"/>
      </w:divBdr>
    </w:div>
    <w:div w:id="60638637">
      <w:bodyDiv w:val="1"/>
      <w:marLeft w:val="0"/>
      <w:marRight w:val="0"/>
      <w:marTop w:val="0"/>
      <w:marBottom w:val="0"/>
      <w:divBdr>
        <w:top w:val="none" w:sz="0" w:space="0" w:color="auto"/>
        <w:left w:val="none" w:sz="0" w:space="0" w:color="auto"/>
        <w:bottom w:val="none" w:sz="0" w:space="0" w:color="auto"/>
        <w:right w:val="none" w:sz="0" w:space="0" w:color="auto"/>
      </w:divBdr>
    </w:div>
    <w:div w:id="65499092">
      <w:bodyDiv w:val="1"/>
      <w:marLeft w:val="0"/>
      <w:marRight w:val="0"/>
      <w:marTop w:val="0"/>
      <w:marBottom w:val="0"/>
      <w:divBdr>
        <w:top w:val="none" w:sz="0" w:space="0" w:color="auto"/>
        <w:left w:val="none" w:sz="0" w:space="0" w:color="auto"/>
        <w:bottom w:val="none" w:sz="0" w:space="0" w:color="auto"/>
        <w:right w:val="none" w:sz="0" w:space="0" w:color="auto"/>
      </w:divBdr>
    </w:div>
    <w:div w:id="81534641">
      <w:bodyDiv w:val="1"/>
      <w:marLeft w:val="0"/>
      <w:marRight w:val="0"/>
      <w:marTop w:val="0"/>
      <w:marBottom w:val="0"/>
      <w:divBdr>
        <w:top w:val="none" w:sz="0" w:space="0" w:color="auto"/>
        <w:left w:val="none" w:sz="0" w:space="0" w:color="auto"/>
        <w:bottom w:val="none" w:sz="0" w:space="0" w:color="auto"/>
        <w:right w:val="none" w:sz="0" w:space="0" w:color="auto"/>
      </w:divBdr>
    </w:div>
    <w:div w:id="83303599">
      <w:bodyDiv w:val="1"/>
      <w:marLeft w:val="0"/>
      <w:marRight w:val="0"/>
      <w:marTop w:val="0"/>
      <w:marBottom w:val="0"/>
      <w:divBdr>
        <w:top w:val="none" w:sz="0" w:space="0" w:color="auto"/>
        <w:left w:val="none" w:sz="0" w:space="0" w:color="auto"/>
        <w:bottom w:val="none" w:sz="0" w:space="0" w:color="auto"/>
        <w:right w:val="none" w:sz="0" w:space="0" w:color="auto"/>
      </w:divBdr>
    </w:div>
    <w:div w:id="99227217">
      <w:bodyDiv w:val="1"/>
      <w:marLeft w:val="0"/>
      <w:marRight w:val="0"/>
      <w:marTop w:val="0"/>
      <w:marBottom w:val="0"/>
      <w:divBdr>
        <w:top w:val="none" w:sz="0" w:space="0" w:color="auto"/>
        <w:left w:val="none" w:sz="0" w:space="0" w:color="auto"/>
        <w:bottom w:val="none" w:sz="0" w:space="0" w:color="auto"/>
        <w:right w:val="none" w:sz="0" w:space="0" w:color="auto"/>
      </w:divBdr>
    </w:div>
    <w:div w:id="129784380">
      <w:bodyDiv w:val="1"/>
      <w:marLeft w:val="0"/>
      <w:marRight w:val="0"/>
      <w:marTop w:val="0"/>
      <w:marBottom w:val="0"/>
      <w:divBdr>
        <w:top w:val="none" w:sz="0" w:space="0" w:color="auto"/>
        <w:left w:val="none" w:sz="0" w:space="0" w:color="auto"/>
        <w:bottom w:val="none" w:sz="0" w:space="0" w:color="auto"/>
        <w:right w:val="none" w:sz="0" w:space="0" w:color="auto"/>
      </w:divBdr>
    </w:div>
    <w:div w:id="138962145">
      <w:bodyDiv w:val="1"/>
      <w:marLeft w:val="0"/>
      <w:marRight w:val="0"/>
      <w:marTop w:val="0"/>
      <w:marBottom w:val="0"/>
      <w:divBdr>
        <w:top w:val="none" w:sz="0" w:space="0" w:color="auto"/>
        <w:left w:val="none" w:sz="0" w:space="0" w:color="auto"/>
        <w:bottom w:val="none" w:sz="0" w:space="0" w:color="auto"/>
        <w:right w:val="none" w:sz="0" w:space="0" w:color="auto"/>
      </w:divBdr>
    </w:div>
    <w:div w:id="143856793">
      <w:bodyDiv w:val="1"/>
      <w:marLeft w:val="0"/>
      <w:marRight w:val="0"/>
      <w:marTop w:val="0"/>
      <w:marBottom w:val="0"/>
      <w:divBdr>
        <w:top w:val="none" w:sz="0" w:space="0" w:color="auto"/>
        <w:left w:val="none" w:sz="0" w:space="0" w:color="auto"/>
        <w:bottom w:val="none" w:sz="0" w:space="0" w:color="auto"/>
        <w:right w:val="none" w:sz="0" w:space="0" w:color="auto"/>
      </w:divBdr>
    </w:div>
    <w:div w:id="162942208">
      <w:bodyDiv w:val="1"/>
      <w:marLeft w:val="0"/>
      <w:marRight w:val="0"/>
      <w:marTop w:val="0"/>
      <w:marBottom w:val="0"/>
      <w:divBdr>
        <w:top w:val="none" w:sz="0" w:space="0" w:color="auto"/>
        <w:left w:val="none" w:sz="0" w:space="0" w:color="auto"/>
        <w:bottom w:val="none" w:sz="0" w:space="0" w:color="auto"/>
        <w:right w:val="none" w:sz="0" w:space="0" w:color="auto"/>
      </w:divBdr>
    </w:div>
    <w:div w:id="169025012">
      <w:bodyDiv w:val="1"/>
      <w:marLeft w:val="0"/>
      <w:marRight w:val="0"/>
      <w:marTop w:val="0"/>
      <w:marBottom w:val="0"/>
      <w:divBdr>
        <w:top w:val="none" w:sz="0" w:space="0" w:color="auto"/>
        <w:left w:val="none" w:sz="0" w:space="0" w:color="auto"/>
        <w:bottom w:val="none" w:sz="0" w:space="0" w:color="auto"/>
        <w:right w:val="none" w:sz="0" w:space="0" w:color="auto"/>
      </w:divBdr>
    </w:div>
    <w:div w:id="172886587">
      <w:bodyDiv w:val="1"/>
      <w:marLeft w:val="0"/>
      <w:marRight w:val="0"/>
      <w:marTop w:val="0"/>
      <w:marBottom w:val="0"/>
      <w:divBdr>
        <w:top w:val="none" w:sz="0" w:space="0" w:color="auto"/>
        <w:left w:val="none" w:sz="0" w:space="0" w:color="auto"/>
        <w:bottom w:val="none" w:sz="0" w:space="0" w:color="auto"/>
        <w:right w:val="none" w:sz="0" w:space="0" w:color="auto"/>
      </w:divBdr>
    </w:div>
    <w:div w:id="178862043">
      <w:bodyDiv w:val="1"/>
      <w:marLeft w:val="0"/>
      <w:marRight w:val="0"/>
      <w:marTop w:val="0"/>
      <w:marBottom w:val="0"/>
      <w:divBdr>
        <w:top w:val="none" w:sz="0" w:space="0" w:color="auto"/>
        <w:left w:val="none" w:sz="0" w:space="0" w:color="auto"/>
        <w:bottom w:val="none" w:sz="0" w:space="0" w:color="auto"/>
        <w:right w:val="none" w:sz="0" w:space="0" w:color="auto"/>
      </w:divBdr>
    </w:div>
    <w:div w:id="181096230">
      <w:bodyDiv w:val="1"/>
      <w:marLeft w:val="0"/>
      <w:marRight w:val="0"/>
      <w:marTop w:val="0"/>
      <w:marBottom w:val="0"/>
      <w:divBdr>
        <w:top w:val="none" w:sz="0" w:space="0" w:color="auto"/>
        <w:left w:val="none" w:sz="0" w:space="0" w:color="auto"/>
        <w:bottom w:val="none" w:sz="0" w:space="0" w:color="auto"/>
        <w:right w:val="none" w:sz="0" w:space="0" w:color="auto"/>
      </w:divBdr>
    </w:div>
    <w:div w:id="185366846">
      <w:bodyDiv w:val="1"/>
      <w:marLeft w:val="0"/>
      <w:marRight w:val="0"/>
      <w:marTop w:val="0"/>
      <w:marBottom w:val="0"/>
      <w:divBdr>
        <w:top w:val="none" w:sz="0" w:space="0" w:color="auto"/>
        <w:left w:val="none" w:sz="0" w:space="0" w:color="auto"/>
        <w:bottom w:val="none" w:sz="0" w:space="0" w:color="auto"/>
        <w:right w:val="none" w:sz="0" w:space="0" w:color="auto"/>
      </w:divBdr>
    </w:div>
    <w:div w:id="200022342">
      <w:bodyDiv w:val="1"/>
      <w:marLeft w:val="0"/>
      <w:marRight w:val="0"/>
      <w:marTop w:val="0"/>
      <w:marBottom w:val="0"/>
      <w:divBdr>
        <w:top w:val="none" w:sz="0" w:space="0" w:color="auto"/>
        <w:left w:val="none" w:sz="0" w:space="0" w:color="auto"/>
        <w:bottom w:val="none" w:sz="0" w:space="0" w:color="auto"/>
        <w:right w:val="none" w:sz="0" w:space="0" w:color="auto"/>
      </w:divBdr>
    </w:div>
    <w:div w:id="211356427">
      <w:bodyDiv w:val="1"/>
      <w:marLeft w:val="0"/>
      <w:marRight w:val="0"/>
      <w:marTop w:val="0"/>
      <w:marBottom w:val="0"/>
      <w:divBdr>
        <w:top w:val="none" w:sz="0" w:space="0" w:color="auto"/>
        <w:left w:val="none" w:sz="0" w:space="0" w:color="auto"/>
        <w:bottom w:val="none" w:sz="0" w:space="0" w:color="auto"/>
        <w:right w:val="none" w:sz="0" w:space="0" w:color="auto"/>
      </w:divBdr>
    </w:div>
    <w:div w:id="236137964">
      <w:bodyDiv w:val="1"/>
      <w:marLeft w:val="0"/>
      <w:marRight w:val="0"/>
      <w:marTop w:val="0"/>
      <w:marBottom w:val="0"/>
      <w:divBdr>
        <w:top w:val="none" w:sz="0" w:space="0" w:color="auto"/>
        <w:left w:val="none" w:sz="0" w:space="0" w:color="auto"/>
        <w:bottom w:val="none" w:sz="0" w:space="0" w:color="auto"/>
        <w:right w:val="none" w:sz="0" w:space="0" w:color="auto"/>
      </w:divBdr>
    </w:div>
    <w:div w:id="237399027">
      <w:bodyDiv w:val="1"/>
      <w:marLeft w:val="0"/>
      <w:marRight w:val="0"/>
      <w:marTop w:val="0"/>
      <w:marBottom w:val="0"/>
      <w:divBdr>
        <w:top w:val="none" w:sz="0" w:space="0" w:color="auto"/>
        <w:left w:val="none" w:sz="0" w:space="0" w:color="auto"/>
        <w:bottom w:val="none" w:sz="0" w:space="0" w:color="auto"/>
        <w:right w:val="none" w:sz="0" w:space="0" w:color="auto"/>
      </w:divBdr>
    </w:div>
    <w:div w:id="239144616">
      <w:bodyDiv w:val="1"/>
      <w:marLeft w:val="0"/>
      <w:marRight w:val="0"/>
      <w:marTop w:val="0"/>
      <w:marBottom w:val="0"/>
      <w:divBdr>
        <w:top w:val="none" w:sz="0" w:space="0" w:color="auto"/>
        <w:left w:val="none" w:sz="0" w:space="0" w:color="auto"/>
        <w:bottom w:val="none" w:sz="0" w:space="0" w:color="auto"/>
        <w:right w:val="none" w:sz="0" w:space="0" w:color="auto"/>
      </w:divBdr>
    </w:div>
    <w:div w:id="243759642">
      <w:bodyDiv w:val="1"/>
      <w:marLeft w:val="0"/>
      <w:marRight w:val="0"/>
      <w:marTop w:val="0"/>
      <w:marBottom w:val="0"/>
      <w:divBdr>
        <w:top w:val="none" w:sz="0" w:space="0" w:color="auto"/>
        <w:left w:val="none" w:sz="0" w:space="0" w:color="auto"/>
        <w:bottom w:val="none" w:sz="0" w:space="0" w:color="auto"/>
        <w:right w:val="none" w:sz="0" w:space="0" w:color="auto"/>
      </w:divBdr>
    </w:div>
    <w:div w:id="260992207">
      <w:bodyDiv w:val="1"/>
      <w:marLeft w:val="0"/>
      <w:marRight w:val="0"/>
      <w:marTop w:val="0"/>
      <w:marBottom w:val="0"/>
      <w:divBdr>
        <w:top w:val="none" w:sz="0" w:space="0" w:color="auto"/>
        <w:left w:val="none" w:sz="0" w:space="0" w:color="auto"/>
        <w:bottom w:val="none" w:sz="0" w:space="0" w:color="auto"/>
        <w:right w:val="none" w:sz="0" w:space="0" w:color="auto"/>
      </w:divBdr>
    </w:div>
    <w:div w:id="264273019">
      <w:bodyDiv w:val="1"/>
      <w:marLeft w:val="0"/>
      <w:marRight w:val="0"/>
      <w:marTop w:val="0"/>
      <w:marBottom w:val="0"/>
      <w:divBdr>
        <w:top w:val="none" w:sz="0" w:space="0" w:color="auto"/>
        <w:left w:val="none" w:sz="0" w:space="0" w:color="auto"/>
        <w:bottom w:val="none" w:sz="0" w:space="0" w:color="auto"/>
        <w:right w:val="none" w:sz="0" w:space="0" w:color="auto"/>
      </w:divBdr>
    </w:div>
    <w:div w:id="272129909">
      <w:bodyDiv w:val="1"/>
      <w:marLeft w:val="0"/>
      <w:marRight w:val="0"/>
      <w:marTop w:val="0"/>
      <w:marBottom w:val="0"/>
      <w:divBdr>
        <w:top w:val="none" w:sz="0" w:space="0" w:color="auto"/>
        <w:left w:val="none" w:sz="0" w:space="0" w:color="auto"/>
        <w:bottom w:val="none" w:sz="0" w:space="0" w:color="auto"/>
        <w:right w:val="none" w:sz="0" w:space="0" w:color="auto"/>
      </w:divBdr>
    </w:div>
    <w:div w:id="282734254">
      <w:bodyDiv w:val="1"/>
      <w:marLeft w:val="0"/>
      <w:marRight w:val="0"/>
      <w:marTop w:val="0"/>
      <w:marBottom w:val="0"/>
      <w:divBdr>
        <w:top w:val="none" w:sz="0" w:space="0" w:color="auto"/>
        <w:left w:val="none" w:sz="0" w:space="0" w:color="auto"/>
        <w:bottom w:val="none" w:sz="0" w:space="0" w:color="auto"/>
        <w:right w:val="none" w:sz="0" w:space="0" w:color="auto"/>
      </w:divBdr>
    </w:div>
    <w:div w:id="292293378">
      <w:bodyDiv w:val="1"/>
      <w:marLeft w:val="0"/>
      <w:marRight w:val="0"/>
      <w:marTop w:val="0"/>
      <w:marBottom w:val="0"/>
      <w:divBdr>
        <w:top w:val="none" w:sz="0" w:space="0" w:color="auto"/>
        <w:left w:val="none" w:sz="0" w:space="0" w:color="auto"/>
        <w:bottom w:val="none" w:sz="0" w:space="0" w:color="auto"/>
        <w:right w:val="none" w:sz="0" w:space="0" w:color="auto"/>
      </w:divBdr>
    </w:div>
    <w:div w:id="319428471">
      <w:bodyDiv w:val="1"/>
      <w:marLeft w:val="0"/>
      <w:marRight w:val="0"/>
      <w:marTop w:val="0"/>
      <w:marBottom w:val="0"/>
      <w:divBdr>
        <w:top w:val="none" w:sz="0" w:space="0" w:color="auto"/>
        <w:left w:val="none" w:sz="0" w:space="0" w:color="auto"/>
        <w:bottom w:val="none" w:sz="0" w:space="0" w:color="auto"/>
        <w:right w:val="none" w:sz="0" w:space="0" w:color="auto"/>
      </w:divBdr>
    </w:div>
    <w:div w:id="354818578">
      <w:bodyDiv w:val="1"/>
      <w:marLeft w:val="0"/>
      <w:marRight w:val="0"/>
      <w:marTop w:val="0"/>
      <w:marBottom w:val="0"/>
      <w:divBdr>
        <w:top w:val="none" w:sz="0" w:space="0" w:color="auto"/>
        <w:left w:val="none" w:sz="0" w:space="0" w:color="auto"/>
        <w:bottom w:val="none" w:sz="0" w:space="0" w:color="auto"/>
        <w:right w:val="none" w:sz="0" w:space="0" w:color="auto"/>
      </w:divBdr>
    </w:div>
    <w:div w:id="364989185">
      <w:bodyDiv w:val="1"/>
      <w:marLeft w:val="0"/>
      <w:marRight w:val="0"/>
      <w:marTop w:val="0"/>
      <w:marBottom w:val="0"/>
      <w:divBdr>
        <w:top w:val="none" w:sz="0" w:space="0" w:color="auto"/>
        <w:left w:val="none" w:sz="0" w:space="0" w:color="auto"/>
        <w:bottom w:val="none" w:sz="0" w:space="0" w:color="auto"/>
        <w:right w:val="none" w:sz="0" w:space="0" w:color="auto"/>
      </w:divBdr>
    </w:div>
    <w:div w:id="366101278">
      <w:bodyDiv w:val="1"/>
      <w:marLeft w:val="0"/>
      <w:marRight w:val="0"/>
      <w:marTop w:val="0"/>
      <w:marBottom w:val="0"/>
      <w:divBdr>
        <w:top w:val="none" w:sz="0" w:space="0" w:color="auto"/>
        <w:left w:val="none" w:sz="0" w:space="0" w:color="auto"/>
        <w:bottom w:val="none" w:sz="0" w:space="0" w:color="auto"/>
        <w:right w:val="none" w:sz="0" w:space="0" w:color="auto"/>
      </w:divBdr>
    </w:div>
    <w:div w:id="386606430">
      <w:bodyDiv w:val="1"/>
      <w:marLeft w:val="0"/>
      <w:marRight w:val="0"/>
      <w:marTop w:val="0"/>
      <w:marBottom w:val="0"/>
      <w:divBdr>
        <w:top w:val="none" w:sz="0" w:space="0" w:color="auto"/>
        <w:left w:val="none" w:sz="0" w:space="0" w:color="auto"/>
        <w:bottom w:val="none" w:sz="0" w:space="0" w:color="auto"/>
        <w:right w:val="none" w:sz="0" w:space="0" w:color="auto"/>
      </w:divBdr>
    </w:div>
    <w:div w:id="388648153">
      <w:bodyDiv w:val="1"/>
      <w:marLeft w:val="0"/>
      <w:marRight w:val="0"/>
      <w:marTop w:val="0"/>
      <w:marBottom w:val="0"/>
      <w:divBdr>
        <w:top w:val="none" w:sz="0" w:space="0" w:color="auto"/>
        <w:left w:val="none" w:sz="0" w:space="0" w:color="auto"/>
        <w:bottom w:val="none" w:sz="0" w:space="0" w:color="auto"/>
        <w:right w:val="none" w:sz="0" w:space="0" w:color="auto"/>
      </w:divBdr>
    </w:div>
    <w:div w:id="432212462">
      <w:bodyDiv w:val="1"/>
      <w:marLeft w:val="0"/>
      <w:marRight w:val="0"/>
      <w:marTop w:val="0"/>
      <w:marBottom w:val="0"/>
      <w:divBdr>
        <w:top w:val="none" w:sz="0" w:space="0" w:color="auto"/>
        <w:left w:val="none" w:sz="0" w:space="0" w:color="auto"/>
        <w:bottom w:val="none" w:sz="0" w:space="0" w:color="auto"/>
        <w:right w:val="none" w:sz="0" w:space="0" w:color="auto"/>
      </w:divBdr>
    </w:div>
    <w:div w:id="497813257">
      <w:bodyDiv w:val="1"/>
      <w:marLeft w:val="0"/>
      <w:marRight w:val="0"/>
      <w:marTop w:val="0"/>
      <w:marBottom w:val="0"/>
      <w:divBdr>
        <w:top w:val="none" w:sz="0" w:space="0" w:color="auto"/>
        <w:left w:val="none" w:sz="0" w:space="0" w:color="auto"/>
        <w:bottom w:val="none" w:sz="0" w:space="0" w:color="auto"/>
        <w:right w:val="none" w:sz="0" w:space="0" w:color="auto"/>
      </w:divBdr>
    </w:div>
    <w:div w:id="514347691">
      <w:bodyDiv w:val="1"/>
      <w:marLeft w:val="0"/>
      <w:marRight w:val="0"/>
      <w:marTop w:val="0"/>
      <w:marBottom w:val="0"/>
      <w:divBdr>
        <w:top w:val="none" w:sz="0" w:space="0" w:color="auto"/>
        <w:left w:val="none" w:sz="0" w:space="0" w:color="auto"/>
        <w:bottom w:val="none" w:sz="0" w:space="0" w:color="auto"/>
        <w:right w:val="none" w:sz="0" w:space="0" w:color="auto"/>
      </w:divBdr>
    </w:div>
    <w:div w:id="523597930">
      <w:bodyDiv w:val="1"/>
      <w:marLeft w:val="0"/>
      <w:marRight w:val="0"/>
      <w:marTop w:val="0"/>
      <w:marBottom w:val="0"/>
      <w:divBdr>
        <w:top w:val="none" w:sz="0" w:space="0" w:color="auto"/>
        <w:left w:val="none" w:sz="0" w:space="0" w:color="auto"/>
        <w:bottom w:val="none" w:sz="0" w:space="0" w:color="auto"/>
        <w:right w:val="none" w:sz="0" w:space="0" w:color="auto"/>
      </w:divBdr>
    </w:div>
    <w:div w:id="525827179">
      <w:bodyDiv w:val="1"/>
      <w:marLeft w:val="0"/>
      <w:marRight w:val="0"/>
      <w:marTop w:val="0"/>
      <w:marBottom w:val="0"/>
      <w:divBdr>
        <w:top w:val="none" w:sz="0" w:space="0" w:color="auto"/>
        <w:left w:val="none" w:sz="0" w:space="0" w:color="auto"/>
        <w:bottom w:val="none" w:sz="0" w:space="0" w:color="auto"/>
        <w:right w:val="none" w:sz="0" w:space="0" w:color="auto"/>
      </w:divBdr>
    </w:div>
    <w:div w:id="530151919">
      <w:bodyDiv w:val="1"/>
      <w:marLeft w:val="0"/>
      <w:marRight w:val="0"/>
      <w:marTop w:val="0"/>
      <w:marBottom w:val="0"/>
      <w:divBdr>
        <w:top w:val="none" w:sz="0" w:space="0" w:color="auto"/>
        <w:left w:val="none" w:sz="0" w:space="0" w:color="auto"/>
        <w:bottom w:val="none" w:sz="0" w:space="0" w:color="auto"/>
        <w:right w:val="none" w:sz="0" w:space="0" w:color="auto"/>
      </w:divBdr>
    </w:div>
    <w:div w:id="544829187">
      <w:bodyDiv w:val="1"/>
      <w:marLeft w:val="0"/>
      <w:marRight w:val="0"/>
      <w:marTop w:val="0"/>
      <w:marBottom w:val="0"/>
      <w:divBdr>
        <w:top w:val="none" w:sz="0" w:space="0" w:color="auto"/>
        <w:left w:val="none" w:sz="0" w:space="0" w:color="auto"/>
        <w:bottom w:val="none" w:sz="0" w:space="0" w:color="auto"/>
        <w:right w:val="none" w:sz="0" w:space="0" w:color="auto"/>
      </w:divBdr>
    </w:div>
    <w:div w:id="559369638">
      <w:bodyDiv w:val="1"/>
      <w:marLeft w:val="0"/>
      <w:marRight w:val="0"/>
      <w:marTop w:val="0"/>
      <w:marBottom w:val="0"/>
      <w:divBdr>
        <w:top w:val="none" w:sz="0" w:space="0" w:color="auto"/>
        <w:left w:val="none" w:sz="0" w:space="0" w:color="auto"/>
        <w:bottom w:val="none" w:sz="0" w:space="0" w:color="auto"/>
        <w:right w:val="none" w:sz="0" w:space="0" w:color="auto"/>
      </w:divBdr>
    </w:div>
    <w:div w:id="560138636">
      <w:bodyDiv w:val="1"/>
      <w:marLeft w:val="0"/>
      <w:marRight w:val="0"/>
      <w:marTop w:val="0"/>
      <w:marBottom w:val="0"/>
      <w:divBdr>
        <w:top w:val="none" w:sz="0" w:space="0" w:color="auto"/>
        <w:left w:val="none" w:sz="0" w:space="0" w:color="auto"/>
        <w:bottom w:val="none" w:sz="0" w:space="0" w:color="auto"/>
        <w:right w:val="none" w:sz="0" w:space="0" w:color="auto"/>
      </w:divBdr>
    </w:div>
    <w:div w:id="561061639">
      <w:bodyDiv w:val="1"/>
      <w:marLeft w:val="0"/>
      <w:marRight w:val="0"/>
      <w:marTop w:val="0"/>
      <w:marBottom w:val="0"/>
      <w:divBdr>
        <w:top w:val="none" w:sz="0" w:space="0" w:color="auto"/>
        <w:left w:val="none" w:sz="0" w:space="0" w:color="auto"/>
        <w:bottom w:val="none" w:sz="0" w:space="0" w:color="auto"/>
        <w:right w:val="none" w:sz="0" w:space="0" w:color="auto"/>
      </w:divBdr>
    </w:div>
    <w:div w:id="570696722">
      <w:bodyDiv w:val="1"/>
      <w:marLeft w:val="0"/>
      <w:marRight w:val="0"/>
      <w:marTop w:val="0"/>
      <w:marBottom w:val="0"/>
      <w:divBdr>
        <w:top w:val="none" w:sz="0" w:space="0" w:color="auto"/>
        <w:left w:val="none" w:sz="0" w:space="0" w:color="auto"/>
        <w:bottom w:val="none" w:sz="0" w:space="0" w:color="auto"/>
        <w:right w:val="none" w:sz="0" w:space="0" w:color="auto"/>
      </w:divBdr>
    </w:div>
    <w:div w:id="586158372">
      <w:bodyDiv w:val="1"/>
      <w:marLeft w:val="0"/>
      <w:marRight w:val="0"/>
      <w:marTop w:val="0"/>
      <w:marBottom w:val="0"/>
      <w:divBdr>
        <w:top w:val="none" w:sz="0" w:space="0" w:color="auto"/>
        <w:left w:val="none" w:sz="0" w:space="0" w:color="auto"/>
        <w:bottom w:val="none" w:sz="0" w:space="0" w:color="auto"/>
        <w:right w:val="none" w:sz="0" w:space="0" w:color="auto"/>
      </w:divBdr>
    </w:div>
    <w:div w:id="611674040">
      <w:bodyDiv w:val="1"/>
      <w:marLeft w:val="0"/>
      <w:marRight w:val="0"/>
      <w:marTop w:val="0"/>
      <w:marBottom w:val="0"/>
      <w:divBdr>
        <w:top w:val="none" w:sz="0" w:space="0" w:color="auto"/>
        <w:left w:val="none" w:sz="0" w:space="0" w:color="auto"/>
        <w:bottom w:val="none" w:sz="0" w:space="0" w:color="auto"/>
        <w:right w:val="none" w:sz="0" w:space="0" w:color="auto"/>
      </w:divBdr>
    </w:div>
    <w:div w:id="621032906">
      <w:bodyDiv w:val="1"/>
      <w:marLeft w:val="0"/>
      <w:marRight w:val="0"/>
      <w:marTop w:val="0"/>
      <w:marBottom w:val="0"/>
      <w:divBdr>
        <w:top w:val="none" w:sz="0" w:space="0" w:color="auto"/>
        <w:left w:val="none" w:sz="0" w:space="0" w:color="auto"/>
        <w:bottom w:val="none" w:sz="0" w:space="0" w:color="auto"/>
        <w:right w:val="none" w:sz="0" w:space="0" w:color="auto"/>
      </w:divBdr>
    </w:div>
    <w:div w:id="627051543">
      <w:bodyDiv w:val="1"/>
      <w:marLeft w:val="0"/>
      <w:marRight w:val="0"/>
      <w:marTop w:val="0"/>
      <w:marBottom w:val="0"/>
      <w:divBdr>
        <w:top w:val="none" w:sz="0" w:space="0" w:color="auto"/>
        <w:left w:val="none" w:sz="0" w:space="0" w:color="auto"/>
        <w:bottom w:val="none" w:sz="0" w:space="0" w:color="auto"/>
        <w:right w:val="none" w:sz="0" w:space="0" w:color="auto"/>
      </w:divBdr>
    </w:div>
    <w:div w:id="630552192">
      <w:bodyDiv w:val="1"/>
      <w:marLeft w:val="0"/>
      <w:marRight w:val="0"/>
      <w:marTop w:val="0"/>
      <w:marBottom w:val="0"/>
      <w:divBdr>
        <w:top w:val="none" w:sz="0" w:space="0" w:color="auto"/>
        <w:left w:val="none" w:sz="0" w:space="0" w:color="auto"/>
        <w:bottom w:val="none" w:sz="0" w:space="0" w:color="auto"/>
        <w:right w:val="none" w:sz="0" w:space="0" w:color="auto"/>
      </w:divBdr>
    </w:div>
    <w:div w:id="632835822">
      <w:bodyDiv w:val="1"/>
      <w:marLeft w:val="0"/>
      <w:marRight w:val="0"/>
      <w:marTop w:val="0"/>
      <w:marBottom w:val="0"/>
      <w:divBdr>
        <w:top w:val="none" w:sz="0" w:space="0" w:color="auto"/>
        <w:left w:val="none" w:sz="0" w:space="0" w:color="auto"/>
        <w:bottom w:val="none" w:sz="0" w:space="0" w:color="auto"/>
        <w:right w:val="none" w:sz="0" w:space="0" w:color="auto"/>
      </w:divBdr>
    </w:div>
    <w:div w:id="640690690">
      <w:bodyDiv w:val="1"/>
      <w:marLeft w:val="0"/>
      <w:marRight w:val="0"/>
      <w:marTop w:val="0"/>
      <w:marBottom w:val="0"/>
      <w:divBdr>
        <w:top w:val="none" w:sz="0" w:space="0" w:color="auto"/>
        <w:left w:val="none" w:sz="0" w:space="0" w:color="auto"/>
        <w:bottom w:val="none" w:sz="0" w:space="0" w:color="auto"/>
        <w:right w:val="none" w:sz="0" w:space="0" w:color="auto"/>
      </w:divBdr>
    </w:div>
    <w:div w:id="657416122">
      <w:bodyDiv w:val="1"/>
      <w:marLeft w:val="0"/>
      <w:marRight w:val="0"/>
      <w:marTop w:val="0"/>
      <w:marBottom w:val="0"/>
      <w:divBdr>
        <w:top w:val="none" w:sz="0" w:space="0" w:color="auto"/>
        <w:left w:val="none" w:sz="0" w:space="0" w:color="auto"/>
        <w:bottom w:val="none" w:sz="0" w:space="0" w:color="auto"/>
        <w:right w:val="none" w:sz="0" w:space="0" w:color="auto"/>
      </w:divBdr>
    </w:div>
    <w:div w:id="664088737">
      <w:bodyDiv w:val="1"/>
      <w:marLeft w:val="0"/>
      <w:marRight w:val="0"/>
      <w:marTop w:val="0"/>
      <w:marBottom w:val="0"/>
      <w:divBdr>
        <w:top w:val="none" w:sz="0" w:space="0" w:color="auto"/>
        <w:left w:val="none" w:sz="0" w:space="0" w:color="auto"/>
        <w:bottom w:val="none" w:sz="0" w:space="0" w:color="auto"/>
        <w:right w:val="none" w:sz="0" w:space="0" w:color="auto"/>
      </w:divBdr>
    </w:div>
    <w:div w:id="694229820">
      <w:bodyDiv w:val="1"/>
      <w:marLeft w:val="0"/>
      <w:marRight w:val="0"/>
      <w:marTop w:val="0"/>
      <w:marBottom w:val="0"/>
      <w:divBdr>
        <w:top w:val="none" w:sz="0" w:space="0" w:color="auto"/>
        <w:left w:val="none" w:sz="0" w:space="0" w:color="auto"/>
        <w:bottom w:val="none" w:sz="0" w:space="0" w:color="auto"/>
        <w:right w:val="none" w:sz="0" w:space="0" w:color="auto"/>
      </w:divBdr>
    </w:div>
    <w:div w:id="709383024">
      <w:bodyDiv w:val="1"/>
      <w:marLeft w:val="0"/>
      <w:marRight w:val="0"/>
      <w:marTop w:val="0"/>
      <w:marBottom w:val="0"/>
      <w:divBdr>
        <w:top w:val="none" w:sz="0" w:space="0" w:color="auto"/>
        <w:left w:val="none" w:sz="0" w:space="0" w:color="auto"/>
        <w:bottom w:val="none" w:sz="0" w:space="0" w:color="auto"/>
        <w:right w:val="none" w:sz="0" w:space="0" w:color="auto"/>
      </w:divBdr>
    </w:div>
    <w:div w:id="715393278">
      <w:bodyDiv w:val="1"/>
      <w:marLeft w:val="0"/>
      <w:marRight w:val="0"/>
      <w:marTop w:val="0"/>
      <w:marBottom w:val="0"/>
      <w:divBdr>
        <w:top w:val="none" w:sz="0" w:space="0" w:color="auto"/>
        <w:left w:val="none" w:sz="0" w:space="0" w:color="auto"/>
        <w:bottom w:val="none" w:sz="0" w:space="0" w:color="auto"/>
        <w:right w:val="none" w:sz="0" w:space="0" w:color="auto"/>
      </w:divBdr>
    </w:div>
    <w:div w:id="749892869">
      <w:bodyDiv w:val="1"/>
      <w:marLeft w:val="0"/>
      <w:marRight w:val="0"/>
      <w:marTop w:val="0"/>
      <w:marBottom w:val="0"/>
      <w:divBdr>
        <w:top w:val="none" w:sz="0" w:space="0" w:color="auto"/>
        <w:left w:val="none" w:sz="0" w:space="0" w:color="auto"/>
        <w:bottom w:val="none" w:sz="0" w:space="0" w:color="auto"/>
        <w:right w:val="none" w:sz="0" w:space="0" w:color="auto"/>
      </w:divBdr>
    </w:div>
    <w:div w:id="755244211">
      <w:bodyDiv w:val="1"/>
      <w:marLeft w:val="0"/>
      <w:marRight w:val="0"/>
      <w:marTop w:val="0"/>
      <w:marBottom w:val="0"/>
      <w:divBdr>
        <w:top w:val="none" w:sz="0" w:space="0" w:color="auto"/>
        <w:left w:val="none" w:sz="0" w:space="0" w:color="auto"/>
        <w:bottom w:val="none" w:sz="0" w:space="0" w:color="auto"/>
        <w:right w:val="none" w:sz="0" w:space="0" w:color="auto"/>
      </w:divBdr>
    </w:div>
    <w:div w:id="756753422">
      <w:bodyDiv w:val="1"/>
      <w:marLeft w:val="0"/>
      <w:marRight w:val="0"/>
      <w:marTop w:val="0"/>
      <w:marBottom w:val="0"/>
      <w:divBdr>
        <w:top w:val="none" w:sz="0" w:space="0" w:color="auto"/>
        <w:left w:val="none" w:sz="0" w:space="0" w:color="auto"/>
        <w:bottom w:val="none" w:sz="0" w:space="0" w:color="auto"/>
        <w:right w:val="none" w:sz="0" w:space="0" w:color="auto"/>
      </w:divBdr>
    </w:div>
    <w:div w:id="761343427">
      <w:bodyDiv w:val="1"/>
      <w:marLeft w:val="0"/>
      <w:marRight w:val="0"/>
      <w:marTop w:val="0"/>
      <w:marBottom w:val="0"/>
      <w:divBdr>
        <w:top w:val="none" w:sz="0" w:space="0" w:color="auto"/>
        <w:left w:val="none" w:sz="0" w:space="0" w:color="auto"/>
        <w:bottom w:val="none" w:sz="0" w:space="0" w:color="auto"/>
        <w:right w:val="none" w:sz="0" w:space="0" w:color="auto"/>
      </w:divBdr>
    </w:div>
    <w:div w:id="771558249">
      <w:bodyDiv w:val="1"/>
      <w:marLeft w:val="0"/>
      <w:marRight w:val="0"/>
      <w:marTop w:val="0"/>
      <w:marBottom w:val="0"/>
      <w:divBdr>
        <w:top w:val="none" w:sz="0" w:space="0" w:color="auto"/>
        <w:left w:val="none" w:sz="0" w:space="0" w:color="auto"/>
        <w:bottom w:val="none" w:sz="0" w:space="0" w:color="auto"/>
        <w:right w:val="none" w:sz="0" w:space="0" w:color="auto"/>
      </w:divBdr>
    </w:div>
    <w:div w:id="777676314">
      <w:bodyDiv w:val="1"/>
      <w:marLeft w:val="0"/>
      <w:marRight w:val="0"/>
      <w:marTop w:val="0"/>
      <w:marBottom w:val="0"/>
      <w:divBdr>
        <w:top w:val="none" w:sz="0" w:space="0" w:color="auto"/>
        <w:left w:val="none" w:sz="0" w:space="0" w:color="auto"/>
        <w:bottom w:val="none" w:sz="0" w:space="0" w:color="auto"/>
        <w:right w:val="none" w:sz="0" w:space="0" w:color="auto"/>
      </w:divBdr>
    </w:div>
    <w:div w:id="809173168">
      <w:bodyDiv w:val="1"/>
      <w:marLeft w:val="0"/>
      <w:marRight w:val="0"/>
      <w:marTop w:val="0"/>
      <w:marBottom w:val="0"/>
      <w:divBdr>
        <w:top w:val="none" w:sz="0" w:space="0" w:color="auto"/>
        <w:left w:val="none" w:sz="0" w:space="0" w:color="auto"/>
        <w:bottom w:val="none" w:sz="0" w:space="0" w:color="auto"/>
        <w:right w:val="none" w:sz="0" w:space="0" w:color="auto"/>
      </w:divBdr>
    </w:div>
    <w:div w:id="809713823">
      <w:bodyDiv w:val="1"/>
      <w:marLeft w:val="0"/>
      <w:marRight w:val="0"/>
      <w:marTop w:val="0"/>
      <w:marBottom w:val="0"/>
      <w:divBdr>
        <w:top w:val="none" w:sz="0" w:space="0" w:color="auto"/>
        <w:left w:val="none" w:sz="0" w:space="0" w:color="auto"/>
        <w:bottom w:val="none" w:sz="0" w:space="0" w:color="auto"/>
        <w:right w:val="none" w:sz="0" w:space="0" w:color="auto"/>
      </w:divBdr>
    </w:div>
    <w:div w:id="826555116">
      <w:bodyDiv w:val="1"/>
      <w:marLeft w:val="0"/>
      <w:marRight w:val="0"/>
      <w:marTop w:val="0"/>
      <w:marBottom w:val="0"/>
      <w:divBdr>
        <w:top w:val="none" w:sz="0" w:space="0" w:color="auto"/>
        <w:left w:val="none" w:sz="0" w:space="0" w:color="auto"/>
        <w:bottom w:val="none" w:sz="0" w:space="0" w:color="auto"/>
        <w:right w:val="none" w:sz="0" w:space="0" w:color="auto"/>
      </w:divBdr>
    </w:div>
    <w:div w:id="844637561">
      <w:bodyDiv w:val="1"/>
      <w:marLeft w:val="0"/>
      <w:marRight w:val="0"/>
      <w:marTop w:val="0"/>
      <w:marBottom w:val="0"/>
      <w:divBdr>
        <w:top w:val="none" w:sz="0" w:space="0" w:color="auto"/>
        <w:left w:val="none" w:sz="0" w:space="0" w:color="auto"/>
        <w:bottom w:val="none" w:sz="0" w:space="0" w:color="auto"/>
        <w:right w:val="none" w:sz="0" w:space="0" w:color="auto"/>
      </w:divBdr>
    </w:div>
    <w:div w:id="847016657">
      <w:bodyDiv w:val="1"/>
      <w:marLeft w:val="0"/>
      <w:marRight w:val="0"/>
      <w:marTop w:val="0"/>
      <w:marBottom w:val="0"/>
      <w:divBdr>
        <w:top w:val="none" w:sz="0" w:space="0" w:color="auto"/>
        <w:left w:val="none" w:sz="0" w:space="0" w:color="auto"/>
        <w:bottom w:val="none" w:sz="0" w:space="0" w:color="auto"/>
        <w:right w:val="none" w:sz="0" w:space="0" w:color="auto"/>
      </w:divBdr>
    </w:div>
    <w:div w:id="854686459">
      <w:bodyDiv w:val="1"/>
      <w:marLeft w:val="0"/>
      <w:marRight w:val="0"/>
      <w:marTop w:val="0"/>
      <w:marBottom w:val="0"/>
      <w:divBdr>
        <w:top w:val="none" w:sz="0" w:space="0" w:color="auto"/>
        <w:left w:val="none" w:sz="0" w:space="0" w:color="auto"/>
        <w:bottom w:val="none" w:sz="0" w:space="0" w:color="auto"/>
        <w:right w:val="none" w:sz="0" w:space="0" w:color="auto"/>
      </w:divBdr>
    </w:div>
    <w:div w:id="885334492">
      <w:bodyDiv w:val="1"/>
      <w:marLeft w:val="0"/>
      <w:marRight w:val="0"/>
      <w:marTop w:val="0"/>
      <w:marBottom w:val="0"/>
      <w:divBdr>
        <w:top w:val="none" w:sz="0" w:space="0" w:color="auto"/>
        <w:left w:val="none" w:sz="0" w:space="0" w:color="auto"/>
        <w:bottom w:val="none" w:sz="0" w:space="0" w:color="auto"/>
        <w:right w:val="none" w:sz="0" w:space="0" w:color="auto"/>
      </w:divBdr>
    </w:div>
    <w:div w:id="886835469">
      <w:bodyDiv w:val="1"/>
      <w:marLeft w:val="0"/>
      <w:marRight w:val="0"/>
      <w:marTop w:val="0"/>
      <w:marBottom w:val="0"/>
      <w:divBdr>
        <w:top w:val="none" w:sz="0" w:space="0" w:color="auto"/>
        <w:left w:val="none" w:sz="0" w:space="0" w:color="auto"/>
        <w:bottom w:val="none" w:sz="0" w:space="0" w:color="auto"/>
        <w:right w:val="none" w:sz="0" w:space="0" w:color="auto"/>
      </w:divBdr>
    </w:div>
    <w:div w:id="896429663">
      <w:bodyDiv w:val="1"/>
      <w:marLeft w:val="0"/>
      <w:marRight w:val="0"/>
      <w:marTop w:val="0"/>
      <w:marBottom w:val="0"/>
      <w:divBdr>
        <w:top w:val="none" w:sz="0" w:space="0" w:color="auto"/>
        <w:left w:val="none" w:sz="0" w:space="0" w:color="auto"/>
        <w:bottom w:val="none" w:sz="0" w:space="0" w:color="auto"/>
        <w:right w:val="none" w:sz="0" w:space="0" w:color="auto"/>
      </w:divBdr>
    </w:div>
    <w:div w:id="903561479">
      <w:bodyDiv w:val="1"/>
      <w:marLeft w:val="0"/>
      <w:marRight w:val="0"/>
      <w:marTop w:val="0"/>
      <w:marBottom w:val="0"/>
      <w:divBdr>
        <w:top w:val="none" w:sz="0" w:space="0" w:color="auto"/>
        <w:left w:val="none" w:sz="0" w:space="0" w:color="auto"/>
        <w:bottom w:val="none" w:sz="0" w:space="0" w:color="auto"/>
        <w:right w:val="none" w:sz="0" w:space="0" w:color="auto"/>
      </w:divBdr>
    </w:div>
    <w:div w:id="917714402">
      <w:bodyDiv w:val="1"/>
      <w:marLeft w:val="0"/>
      <w:marRight w:val="0"/>
      <w:marTop w:val="0"/>
      <w:marBottom w:val="0"/>
      <w:divBdr>
        <w:top w:val="none" w:sz="0" w:space="0" w:color="auto"/>
        <w:left w:val="none" w:sz="0" w:space="0" w:color="auto"/>
        <w:bottom w:val="none" w:sz="0" w:space="0" w:color="auto"/>
        <w:right w:val="none" w:sz="0" w:space="0" w:color="auto"/>
      </w:divBdr>
    </w:div>
    <w:div w:id="930774393">
      <w:bodyDiv w:val="1"/>
      <w:marLeft w:val="0"/>
      <w:marRight w:val="0"/>
      <w:marTop w:val="0"/>
      <w:marBottom w:val="0"/>
      <w:divBdr>
        <w:top w:val="none" w:sz="0" w:space="0" w:color="auto"/>
        <w:left w:val="none" w:sz="0" w:space="0" w:color="auto"/>
        <w:bottom w:val="none" w:sz="0" w:space="0" w:color="auto"/>
        <w:right w:val="none" w:sz="0" w:space="0" w:color="auto"/>
      </w:divBdr>
    </w:div>
    <w:div w:id="933242265">
      <w:bodyDiv w:val="1"/>
      <w:marLeft w:val="0"/>
      <w:marRight w:val="0"/>
      <w:marTop w:val="0"/>
      <w:marBottom w:val="0"/>
      <w:divBdr>
        <w:top w:val="none" w:sz="0" w:space="0" w:color="auto"/>
        <w:left w:val="none" w:sz="0" w:space="0" w:color="auto"/>
        <w:bottom w:val="none" w:sz="0" w:space="0" w:color="auto"/>
        <w:right w:val="none" w:sz="0" w:space="0" w:color="auto"/>
      </w:divBdr>
    </w:div>
    <w:div w:id="945624652">
      <w:bodyDiv w:val="1"/>
      <w:marLeft w:val="0"/>
      <w:marRight w:val="0"/>
      <w:marTop w:val="0"/>
      <w:marBottom w:val="0"/>
      <w:divBdr>
        <w:top w:val="none" w:sz="0" w:space="0" w:color="auto"/>
        <w:left w:val="none" w:sz="0" w:space="0" w:color="auto"/>
        <w:bottom w:val="none" w:sz="0" w:space="0" w:color="auto"/>
        <w:right w:val="none" w:sz="0" w:space="0" w:color="auto"/>
      </w:divBdr>
    </w:div>
    <w:div w:id="957175253">
      <w:bodyDiv w:val="1"/>
      <w:marLeft w:val="0"/>
      <w:marRight w:val="0"/>
      <w:marTop w:val="0"/>
      <w:marBottom w:val="0"/>
      <w:divBdr>
        <w:top w:val="none" w:sz="0" w:space="0" w:color="auto"/>
        <w:left w:val="none" w:sz="0" w:space="0" w:color="auto"/>
        <w:bottom w:val="none" w:sz="0" w:space="0" w:color="auto"/>
        <w:right w:val="none" w:sz="0" w:space="0" w:color="auto"/>
      </w:divBdr>
    </w:div>
    <w:div w:id="959872703">
      <w:bodyDiv w:val="1"/>
      <w:marLeft w:val="0"/>
      <w:marRight w:val="0"/>
      <w:marTop w:val="0"/>
      <w:marBottom w:val="0"/>
      <w:divBdr>
        <w:top w:val="none" w:sz="0" w:space="0" w:color="auto"/>
        <w:left w:val="none" w:sz="0" w:space="0" w:color="auto"/>
        <w:bottom w:val="none" w:sz="0" w:space="0" w:color="auto"/>
        <w:right w:val="none" w:sz="0" w:space="0" w:color="auto"/>
      </w:divBdr>
    </w:div>
    <w:div w:id="967661422">
      <w:bodyDiv w:val="1"/>
      <w:marLeft w:val="0"/>
      <w:marRight w:val="0"/>
      <w:marTop w:val="0"/>
      <w:marBottom w:val="0"/>
      <w:divBdr>
        <w:top w:val="none" w:sz="0" w:space="0" w:color="auto"/>
        <w:left w:val="none" w:sz="0" w:space="0" w:color="auto"/>
        <w:bottom w:val="none" w:sz="0" w:space="0" w:color="auto"/>
        <w:right w:val="none" w:sz="0" w:space="0" w:color="auto"/>
      </w:divBdr>
    </w:div>
    <w:div w:id="985620177">
      <w:bodyDiv w:val="1"/>
      <w:marLeft w:val="0"/>
      <w:marRight w:val="0"/>
      <w:marTop w:val="0"/>
      <w:marBottom w:val="0"/>
      <w:divBdr>
        <w:top w:val="none" w:sz="0" w:space="0" w:color="auto"/>
        <w:left w:val="none" w:sz="0" w:space="0" w:color="auto"/>
        <w:bottom w:val="none" w:sz="0" w:space="0" w:color="auto"/>
        <w:right w:val="none" w:sz="0" w:space="0" w:color="auto"/>
      </w:divBdr>
    </w:div>
    <w:div w:id="985860856">
      <w:bodyDiv w:val="1"/>
      <w:marLeft w:val="0"/>
      <w:marRight w:val="0"/>
      <w:marTop w:val="0"/>
      <w:marBottom w:val="0"/>
      <w:divBdr>
        <w:top w:val="none" w:sz="0" w:space="0" w:color="auto"/>
        <w:left w:val="none" w:sz="0" w:space="0" w:color="auto"/>
        <w:bottom w:val="none" w:sz="0" w:space="0" w:color="auto"/>
        <w:right w:val="none" w:sz="0" w:space="0" w:color="auto"/>
      </w:divBdr>
    </w:div>
    <w:div w:id="996348843">
      <w:bodyDiv w:val="1"/>
      <w:marLeft w:val="0"/>
      <w:marRight w:val="0"/>
      <w:marTop w:val="0"/>
      <w:marBottom w:val="0"/>
      <w:divBdr>
        <w:top w:val="none" w:sz="0" w:space="0" w:color="auto"/>
        <w:left w:val="none" w:sz="0" w:space="0" w:color="auto"/>
        <w:bottom w:val="none" w:sz="0" w:space="0" w:color="auto"/>
        <w:right w:val="none" w:sz="0" w:space="0" w:color="auto"/>
      </w:divBdr>
    </w:div>
    <w:div w:id="997728737">
      <w:bodyDiv w:val="1"/>
      <w:marLeft w:val="0"/>
      <w:marRight w:val="0"/>
      <w:marTop w:val="0"/>
      <w:marBottom w:val="0"/>
      <w:divBdr>
        <w:top w:val="none" w:sz="0" w:space="0" w:color="auto"/>
        <w:left w:val="none" w:sz="0" w:space="0" w:color="auto"/>
        <w:bottom w:val="none" w:sz="0" w:space="0" w:color="auto"/>
        <w:right w:val="none" w:sz="0" w:space="0" w:color="auto"/>
      </w:divBdr>
    </w:div>
    <w:div w:id="1004282919">
      <w:bodyDiv w:val="1"/>
      <w:marLeft w:val="0"/>
      <w:marRight w:val="0"/>
      <w:marTop w:val="0"/>
      <w:marBottom w:val="0"/>
      <w:divBdr>
        <w:top w:val="none" w:sz="0" w:space="0" w:color="auto"/>
        <w:left w:val="none" w:sz="0" w:space="0" w:color="auto"/>
        <w:bottom w:val="none" w:sz="0" w:space="0" w:color="auto"/>
        <w:right w:val="none" w:sz="0" w:space="0" w:color="auto"/>
      </w:divBdr>
    </w:div>
    <w:div w:id="1009522041">
      <w:bodyDiv w:val="1"/>
      <w:marLeft w:val="0"/>
      <w:marRight w:val="0"/>
      <w:marTop w:val="0"/>
      <w:marBottom w:val="0"/>
      <w:divBdr>
        <w:top w:val="none" w:sz="0" w:space="0" w:color="auto"/>
        <w:left w:val="none" w:sz="0" w:space="0" w:color="auto"/>
        <w:bottom w:val="none" w:sz="0" w:space="0" w:color="auto"/>
        <w:right w:val="none" w:sz="0" w:space="0" w:color="auto"/>
      </w:divBdr>
    </w:div>
    <w:div w:id="1068722465">
      <w:bodyDiv w:val="1"/>
      <w:marLeft w:val="0"/>
      <w:marRight w:val="0"/>
      <w:marTop w:val="0"/>
      <w:marBottom w:val="0"/>
      <w:divBdr>
        <w:top w:val="none" w:sz="0" w:space="0" w:color="auto"/>
        <w:left w:val="none" w:sz="0" w:space="0" w:color="auto"/>
        <w:bottom w:val="none" w:sz="0" w:space="0" w:color="auto"/>
        <w:right w:val="none" w:sz="0" w:space="0" w:color="auto"/>
      </w:divBdr>
    </w:div>
    <w:div w:id="1071539441">
      <w:bodyDiv w:val="1"/>
      <w:marLeft w:val="0"/>
      <w:marRight w:val="0"/>
      <w:marTop w:val="0"/>
      <w:marBottom w:val="0"/>
      <w:divBdr>
        <w:top w:val="none" w:sz="0" w:space="0" w:color="auto"/>
        <w:left w:val="none" w:sz="0" w:space="0" w:color="auto"/>
        <w:bottom w:val="none" w:sz="0" w:space="0" w:color="auto"/>
        <w:right w:val="none" w:sz="0" w:space="0" w:color="auto"/>
      </w:divBdr>
    </w:div>
    <w:div w:id="1082481880">
      <w:bodyDiv w:val="1"/>
      <w:marLeft w:val="0"/>
      <w:marRight w:val="0"/>
      <w:marTop w:val="0"/>
      <w:marBottom w:val="0"/>
      <w:divBdr>
        <w:top w:val="none" w:sz="0" w:space="0" w:color="auto"/>
        <w:left w:val="none" w:sz="0" w:space="0" w:color="auto"/>
        <w:bottom w:val="none" w:sz="0" w:space="0" w:color="auto"/>
        <w:right w:val="none" w:sz="0" w:space="0" w:color="auto"/>
      </w:divBdr>
    </w:div>
    <w:div w:id="1103920381">
      <w:bodyDiv w:val="1"/>
      <w:marLeft w:val="0"/>
      <w:marRight w:val="0"/>
      <w:marTop w:val="0"/>
      <w:marBottom w:val="0"/>
      <w:divBdr>
        <w:top w:val="none" w:sz="0" w:space="0" w:color="auto"/>
        <w:left w:val="none" w:sz="0" w:space="0" w:color="auto"/>
        <w:bottom w:val="none" w:sz="0" w:space="0" w:color="auto"/>
        <w:right w:val="none" w:sz="0" w:space="0" w:color="auto"/>
      </w:divBdr>
    </w:div>
    <w:div w:id="1106074333">
      <w:bodyDiv w:val="1"/>
      <w:marLeft w:val="0"/>
      <w:marRight w:val="0"/>
      <w:marTop w:val="0"/>
      <w:marBottom w:val="0"/>
      <w:divBdr>
        <w:top w:val="none" w:sz="0" w:space="0" w:color="auto"/>
        <w:left w:val="none" w:sz="0" w:space="0" w:color="auto"/>
        <w:bottom w:val="none" w:sz="0" w:space="0" w:color="auto"/>
        <w:right w:val="none" w:sz="0" w:space="0" w:color="auto"/>
      </w:divBdr>
    </w:div>
    <w:div w:id="1106926778">
      <w:bodyDiv w:val="1"/>
      <w:marLeft w:val="0"/>
      <w:marRight w:val="0"/>
      <w:marTop w:val="0"/>
      <w:marBottom w:val="0"/>
      <w:divBdr>
        <w:top w:val="none" w:sz="0" w:space="0" w:color="auto"/>
        <w:left w:val="none" w:sz="0" w:space="0" w:color="auto"/>
        <w:bottom w:val="none" w:sz="0" w:space="0" w:color="auto"/>
        <w:right w:val="none" w:sz="0" w:space="0" w:color="auto"/>
      </w:divBdr>
    </w:div>
    <w:div w:id="1108239070">
      <w:bodyDiv w:val="1"/>
      <w:marLeft w:val="0"/>
      <w:marRight w:val="0"/>
      <w:marTop w:val="0"/>
      <w:marBottom w:val="0"/>
      <w:divBdr>
        <w:top w:val="none" w:sz="0" w:space="0" w:color="auto"/>
        <w:left w:val="none" w:sz="0" w:space="0" w:color="auto"/>
        <w:bottom w:val="none" w:sz="0" w:space="0" w:color="auto"/>
        <w:right w:val="none" w:sz="0" w:space="0" w:color="auto"/>
      </w:divBdr>
    </w:div>
    <w:div w:id="1116367736">
      <w:bodyDiv w:val="1"/>
      <w:marLeft w:val="0"/>
      <w:marRight w:val="0"/>
      <w:marTop w:val="0"/>
      <w:marBottom w:val="0"/>
      <w:divBdr>
        <w:top w:val="none" w:sz="0" w:space="0" w:color="auto"/>
        <w:left w:val="none" w:sz="0" w:space="0" w:color="auto"/>
        <w:bottom w:val="none" w:sz="0" w:space="0" w:color="auto"/>
        <w:right w:val="none" w:sz="0" w:space="0" w:color="auto"/>
      </w:divBdr>
    </w:div>
    <w:div w:id="1119568730">
      <w:bodyDiv w:val="1"/>
      <w:marLeft w:val="0"/>
      <w:marRight w:val="0"/>
      <w:marTop w:val="0"/>
      <w:marBottom w:val="0"/>
      <w:divBdr>
        <w:top w:val="none" w:sz="0" w:space="0" w:color="auto"/>
        <w:left w:val="none" w:sz="0" w:space="0" w:color="auto"/>
        <w:bottom w:val="none" w:sz="0" w:space="0" w:color="auto"/>
        <w:right w:val="none" w:sz="0" w:space="0" w:color="auto"/>
      </w:divBdr>
    </w:div>
    <w:div w:id="1136920608">
      <w:bodyDiv w:val="1"/>
      <w:marLeft w:val="0"/>
      <w:marRight w:val="0"/>
      <w:marTop w:val="0"/>
      <w:marBottom w:val="0"/>
      <w:divBdr>
        <w:top w:val="none" w:sz="0" w:space="0" w:color="auto"/>
        <w:left w:val="none" w:sz="0" w:space="0" w:color="auto"/>
        <w:bottom w:val="none" w:sz="0" w:space="0" w:color="auto"/>
        <w:right w:val="none" w:sz="0" w:space="0" w:color="auto"/>
      </w:divBdr>
    </w:div>
    <w:div w:id="1143348880">
      <w:bodyDiv w:val="1"/>
      <w:marLeft w:val="0"/>
      <w:marRight w:val="0"/>
      <w:marTop w:val="0"/>
      <w:marBottom w:val="0"/>
      <w:divBdr>
        <w:top w:val="none" w:sz="0" w:space="0" w:color="auto"/>
        <w:left w:val="none" w:sz="0" w:space="0" w:color="auto"/>
        <w:bottom w:val="none" w:sz="0" w:space="0" w:color="auto"/>
        <w:right w:val="none" w:sz="0" w:space="0" w:color="auto"/>
      </w:divBdr>
    </w:div>
    <w:div w:id="1151023466">
      <w:bodyDiv w:val="1"/>
      <w:marLeft w:val="0"/>
      <w:marRight w:val="0"/>
      <w:marTop w:val="0"/>
      <w:marBottom w:val="0"/>
      <w:divBdr>
        <w:top w:val="none" w:sz="0" w:space="0" w:color="auto"/>
        <w:left w:val="none" w:sz="0" w:space="0" w:color="auto"/>
        <w:bottom w:val="none" w:sz="0" w:space="0" w:color="auto"/>
        <w:right w:val="none" w:sz="0" w:space="0" w:color="auto"/>
      </w:divBdr>
    </w:div>
    <w:div w:id="1186595492">
      <w:bodyDiv w:val="1"/>
      <w:marLeft w:val="0"/>
      <w:marRight w:val="0"/>
      <w:marTop w:val="0"/>
      <w:marBottom w:val="0"/>
      <w:divBdr>
        <w:top w:val="none" w:sz="0" w:space="0" w:color="auto"/>
        <w:left w:val="none" w:sz="0" w:space="0" w:color="auto"/>
        <w:bottom w:val="none" w:sz="0" w:space="0" w:color="auto"/>
        <w:right w:val="none" w:sz="0" w:space="0" w:color="auto"/>
      </w:divBdr>
    </w:div>
    <w:div w:id="1211765690">
      <w:bodyDiv w:val="1"/>
      <w:marLeft w:val="0"/>
      <w:marRight w:val="0"/>
      <w:marTop w:val="0"/>
      <w:marBottom w:val="0"/>
      <w:divBdr>
        <w:top w:val="none" w:sz="0" w:space="0" w:color="auto"/>
        <w:left w:val="none" w:sz="0" w:space="0" w:color="auto"/>
        <w:bottom w:val="none" w:sz="0" w:space="0" w:color="auto"/>
        <w:right w:val="none" w:sz="0" w:space="0" w:color="auto"/>
      </w:divBdr>
    </w:div>
    <w:div w:id="1252156868">
      <w:bodyDiv w:val="1"/>
      <w:marLeft w:val="0"/>
      <w:marRight w:val="0"/>
      <w:marTop w:val="0"/>
      <w:marBottom w:val="0"/>
      <w:divBdr>
        <w:top w:val="none" w:sz="0" w:space="0" w:color="auto"/>
        <w:left w:val="none" w:sz="0" w:space="0" w:color="auto"/>
        <w:bottom w:val="none" w:sz="0" w:space="0" w:color="auto"/>
        <w:right w:val="none" w:sz="0" w:space="0" w:color="auto"/>
      </w:divBdr>
    </w:div>
    <w:div w:id="1256742339">
      <w:bodyDiv w:val="1"/>
      <w:marLeft w:val="0"/>
      <w:marRight w:val="0"/>
      <w:marTop w:val="0"/>
      <w:marBottom w:val="0"/>
      <w:divBdr>
        <w:top w:val="none" w:sz="0" w:space="0" w:color="auto"/>
        <w:left w:val="none" w:sz="0" w:space="0" w:color="auto"/>
        <w:bottom w:val="none" w:sz="0" w:space="0" w:color="auto"/>
        <w:right w:val="none" w:sz="0" w:space="0" w:color="auto"/>
      </w:divBdr>
    </w:div>
    <w:div w:id="1258365766">
      <w:bodyDiv w:val="1"/>
      <w:marLeft w:val="0"/>
      <w:marRight w:val="0"/>
      <w:marTop w:val="0"/>
      <w:marBottom w:val="0"/>
      <w:divBdr>
        <w:top w:val="none" w:sz="0" w:space="0" w:color="auto"/>
        <w:left w:val="none" w:sz="0" w:space="0" w:color="auto"/>
        <w:bottom w:val="none" w:sz="0" w:space="0" w:color="auto"/>
        <w:right w:val="none" w:sz="0" w:space="0" w:color="auto"/>
      </w:divBdr>
    </w:div>
    <w:div w:id="1261059948">
      <w:bodyDiv w:val="1"/>
      <w:marLeft w:val="0"/>
      <w:marRight w:val="0"/>
      <w:marTop w:val="0"/>
      <w:marBottom w:val="0"/>
      <w:divBdr>
        <w:top w:val="none" w:sz="0" w:space="0" w:color="auto"/>
        <w:left w:val="none" w:sz="0" w:space="0" w:color="auto"/>
        <w:bottom w:val="none" w:sz="0" w:space="0" w:color="auto"/>
        <w:right w:val="none" w:sz="0" w:space="0" w:color="auto"/>
      </w:divBdr>
    </w:div>
    <w:div w:id="1285304476">
      <w:bodyDiv w:val="1"/>
      <w:marLeft w:val="0"/>
      <w:marRight w:val="0"/>
      <w:marTop w:val="0"/>
      <w:marBottom w:val="0"/>
      <w:divBdr>
        <w:top w:val="none" w:sz="0" w:space="0" w:color="auto"/>
        <w:left w:val="none" w:sz="0" w:space="0" w:color="auto"/>
        <w:bottom w:val="none" w:sz="0" w:space="0" w:color="auto"/>
        <w:right w:val="none" w:sz="0" w:space="0" w:color="auto"/>
      </w:divBdr>
    </w:div>
    <w:div w:id="1290016614">
      <w:bodyDiv w:val="1"/>
      <w:marLeft w:val="0"/>
      <w:marRight w:val="0"/>
      <w:marTop w:val="0"/>
      <w:marBottom w:val="0"/>
      <w:divBdr>
        <w:top w:val="none" w:sz="0" w:space="0" w:color="auto"/>
        <w:left w:val="none" w:sz="0" w:space="0" w:color="auto"/>
        <w:bottom w:val="none" w:sz="0" w:space="0" w:color="auto"/>
        <w:right w:val="none" w:sz="0" w:space="0" w:color="auto"/>
      </w:divBdr>
    </w:div>
    <w:div w:id="1298144725">
      <w:bodyDiv w:val="1"/>
      <w:marLeft w:val="0"/>
      <w:marRight w:val="0"/>
      <w:marTop w:val="0"/>
      <w:marBottom w:val="0"/>
      <w:divBdr>
        <w:top w:val="none" w:sz="0" w:space="0" w:color="auto"/>
        <w:left w:val="none" w:sz="0" w:space="0" w:color="auto"/>
        <w:bottom w:val="none" w:sz="0" w:space="0" w:color="auto"/>
        <w:right w:val="none" w:sz="0" w:space="0" w:color="auto"/>
      </w:divBdr>
    </w:div>
    <w:div w:id="1299719978">
      <w:bodyDiv w:val="1"/>
      <w:marLeft w:val="0"/>
      <w:marRight w:val="0"/>
      <w:marTop w:val="0"/>
      <w:marBottom w:val="0"/>
      <w:divBdr>
        <w:top w:val="none" w:sz="0" w:space="0" w:color="auto"/>
        <w:left w:val="none" w:sz="0" w:space="0" w:color="auto"/>
        <w:bottom w:val="none" w:sz="0" w:space="0" w:color="auto"/>
        <w:right w:val="none" w:sz="0" w:space="0" w:color="auto"/>
      </w:divBdr>
    </w:div>
    <w:div w:id="1304309383">
      <w:bodyDiv w:val="1"/>
      <w:marLeft w:val="0"/>
      <w:marRight w:val="0"/>
      <w:marTop w:val="0"/>
      <w:marBottom w:val="0"/>
      <w:divBdr>
        <w:top w:val="none" w:sz="0" w:space="0" w:color="auto"/>
        <w:left w:val="none" w:sz="0" w:space="0" w:color="auto"/>
        <w:bottom w:val="none" w:sz="0" w:space="0" w:color="auto"/>
        <w:right w:val="none" w:sz="0" w:space="0" w:color="auto"/>
      </w:divBdr>
    </w:div>
    <w:div w:id="1327516151">
      <w:bodyDiv w:val="1"/>
      <w:marLeft w:val="0"/>
      <w:marRight w:val="0"/>
      <w:marTop w:val="0"/>
      <w:marBottom w:val="0"/>
      <w:divBdr>
        <w:top w:val="none" w:sz="0" w:space="0" w:color="auto"/>
        <w:left w:val="none" w:sz="0" w:space="0" w:color="auto"/>
        <w:bottom w:val="none" w:sz="0" w:space="0" w:color="auto"/>
        <w:right w:val="none" w:sz="0" w:space="0" w:color="auto"/>
      </w:divBdr>
    </w:div>
    <w:div w:id="1359046084">
      <w:bodyDiv w:val="1"/>
      <w:marLeft w:val="0"/>
      <w:marRight w:val="0"/>
      <w:marTop w:val="0"/>
      <w:marBottom w:val="0"/>
      <w:divBdr>
        <w:top w:val="none" w:sz="0" w:space="0" w:color="auto"/>
        <w:left w:val="none" w:sz="0" w:space="0" w:color="auto"/>
        <w:bottom w:val="none" w:sz="0" w:space="0" w:color="auto"/>
        <w:right w:val="none" w:sz="0" w:space="0" w:color="auto"/>
      </w:divBdr>
    </w:div>
    <w:div w:id="1364819093">
      <w:bodyDiv w:val="1"/>
      <w:marLeft w:val="0"/>
      <w:marRight w:val="0"/>
      <w:marTop w:val="0"/>
      <w:marBottom w:val="0"/>
      <w:divBdr>
        <w:top w:val="none" w:sz="0" w:space="0" w:color="auto"/>
        <w:left w:val="none" w:sz="0" w:space="0" w:color="auto"/>
        <w:bottom w:val="none" w:sz="0" w:space="0" w:color="auto"/>
        <w:right w:val="none" w:sz="0" w:space="0" w:color="auto"/>
      </w:divBdr>
    </w:div>
    <w:div w:id="1378696263">
      <w:bodyDiv w:val="1"/>
      <w:marLeft w:val="0"/>
      <w:marRight w:val="0"/>
      <w:marTop w:val="0"/>
      <w:marBottom w:val="0"/>
      <w:divBdr>
        <w:top w:val="none" w:sz="0" w:space="0" w:color="auto"/>
        <w:left w:val="none" w:sz="0" w:space="0" w:color="auto"/>
        <w:bottom w:val="none" w:sz="0" w:space="0" w:color="auto"/>
        <w:right w:val="none" w:sz="0" w:space="0" w:color="auto"/>
      </w:divBdr>
    </w:div>
    <w:div w:id="1379891742">
      <w:bodyDiv w:val="1"/>
      <w:marLeft w:val="0"/>
      <w:marRight w:val="0"/>
      <w:marTop w:val="0"/>
      <w:marBottom w:val="0"/>
      <w:divBdr>
        <w:top w:val="none" w:sz="0" w:space="0" w:color="auto"/>
        <w:left w:val="none" w:sz="0" w:space="0" w:color="auto"/>
        <w:bottom w:val="none" w:sz="0" w:space="0" w:color="auto"/>
        <w:right w:val="none" w:sz="0" w:space="0" w:color="auto"/>
      </w:divBdr>
    </w:div>
    <w:div w:id="1388190378">
      <w:bodyDiv w:val="1"/>
      <w:marLeft w:val="0"/>
      <w:marRight w:val="0"/>
      <w:marTop w:val="0"/>
      <w:marBottom w:val="0"/>
      <w:divBdr>
        <w:top w:val="none" w:sz="0" w:space="0" w:color="auto"/>
        <w:left w:val="none" w:sz="0" w:space="0" w:color="auto"/>
        <w:bottom w:val="none" w:sz="0" w:space="0" w:color="auto"/>
        <w:right w:val="none" w:sz="0" w:space="0" w:color="auto"/>
      </w:divBdr>
    </w:div>
    <w:div w:id="1393701515">
      <w:bodyDiv w:val="1"/>
      <w:marLeft w:val="0"/>
      <w:marRight w:val="0"/>
      <w:marTop w:val="0"/>
      <w:marBottom w:val="0"/>
      <w:divBdr>
        <w:top w:val="none" w:sz="0" w:space="0" w:color="auto"/>
        <w:left w:val="none" w:sz="0" w:space="0" w:color="auto"/>
        <w:bottom w:val="none" w:sz="0" w:space="0" w:color="auto"/>
        <w:right w:val="none" w:sz="0" w:space="0" w:color="auto"/>
      </w:divBdr>
    </w:div>
    <w:div w:id="1426465278">
      <w:bodyDiv w:val="1"/>
      <w:marLeft w:val="0"/>
      <w:marRight w:val="0"/>
      <w:marTop w:val="0"/>
      <w:marBottom w:val="0"/>
      <w:divBdr>
        <w:top w:val="none" w:sz="0" w:space="0" w:color="auto"/>
        <w:left w:val="none" w:sz="0" w:space="0" w:color="auto"/>
        <w:bottom w:val="none" w:sz="0" w:space="0" w:color="auto"/>
        <w:right w:val="none" w:sz="0" w:space="0" w:color="auto"/>
      </w:divBdr>
    </w:div>
    <w:div w:id="1457915811">
      <w:bodyDiv w:val="1"/>
      <w:marLeft w:val="0"/>
      <w:marRight w:val="0"/>
      <w:marTop w:val="0"/>
      <w:marBottom w:val="0"/>
      <w:divBdr>
        <w:top w:val="none" w:sz="0" w:space="0" w:color="auto"/>
        <w:left w:val="none" w:sz="0" w:space="0" w:color="auto"/>
        <w:bottom w:val="none" w:sz="0" w:space="0" w:color="auto"/>
        <w:right w:val="none" w:sz="0" w:space="0" w:color="auto"/>
      </w:divBdr>
    </w:div>
    <w:div w:id="1459176801">
      <w:bodyDiv w:val="1"/>
      <w:marLeft w:val="0"/>
      <w:marRight w:val="0"/>
      <w:marTop w:val="0"/>
      <w:marBottom w:val="0"/>
      <w:divBdr>
        <w:top w:val="none" w:sz="0" w:space="0" w:color="auto"/>
        <w:left w:val="none" w:sz="0" w:space="0" w:color="auto"/>
        <w:bottom w:val="none" w:sz="0" w:space="0" w:color="auto"/>
        <w:right w:val="none" w:sz="0" w:space="0" w:color="auto"/>
      </w:divBdr>
    </w:div>
    <w:div w:id="1473256427">
      <w:bodyDiv w:val="1"/>
      <w:marLeft w:val="0"/>
      <w:marRight w:val="0"/>
      <w:marTop w:val="0"/>
      <w:marBottom w:val="0"/>
      <w:divBdr>
        <w:top w:val="none" w:sz="0" w:space="0" w:color="auto"/>
        <w:left w:val="none" w:sz="0" w:space="0" w:color="auto"/>
        <w:bottom w:val="none" w:sz="0" w:space="0" w:color="auto"/>
        <w:right w:val="none" w:sz="0" w:space="0" w:color="auto"/>
      </w:divBdr>
    </w:div>
    <w:div w:id="1490513593">
      <w:bodyDiv w:val="1"/>
      <w:marLeft w:val="0"/>
      <w:marRight w:val="0"/>
      <w:marTop w:val="0"/>
      <w:marBottom w:val="0"/>
      <w:divBdr>
        <w:top w:val="none" w:sz="0" w:space="0" w:color="auto"/>
        <w:left w:val="none" w:sz="0" w:space="0" w:color="auto"/>
        <w:bottom w:val="none" w:sz="0" w:space="0" w:color="auto"/>
        <w:right w:val="none" w:sz="0" w:space="0" w:color="auto"/>
      </w:divBdr>
    </w:div>
    <w:div w:id="1494174949">
      <w:bodyDiv w:val="1"/>
      <w:marLeft w:val="0"/>
      <w:marRight w:val="0"/>
      <w:marTop w:val="0"/>
      <w:marBottom w:val="0"/>
      <w:divBdr>
        <w:top w:val="none" w:sz="0" w:space="0" w:color="auto"/>
        <w:left w:val="none" w:sz="0" w:space="0" w:color="auto"/>
        <w:bottom w:val="none" w:sz="0" w:space="0" w:color="auto"/>
        <w:right w:val="none" w:sz="0" w:space="0" w:color="auto"/>
      </w:divBdr>
    </w:div>
    <w:div w:id="1497383161">
      <w:bodyDiv w:val="1"/>
      <w:marLeft w:val="0"/>
      <w:marRight w:val="0"/>
      <w:marTop w:val="0"/>
      <w:marBottom w:val="0"/>
      <w:divBdr>
        <w:top w:val="none" w:sz="0" w:space="0" w:color="auto"/>
        <w:left w:val="none" w:sz="0" w:space="0" w:color="auto"/>
        <w:bottom w:val="none" w:sz="0" w:space="0" w:color="auto"/>
        <w:right w:val="none" w:sz="0" w:space="0" w:color="auto"/>
      </w:divBdr>
    </w:div>
    <w:div w:id="1500076079">
      <w:bodyDiv w:val="1"/>
      <w:marLeft w:val="0"/>
      <w:marRight w:val="0"/>
      <w:marTop w:val="0"/>
      <w:marBottom w:val="0"/>
      <w:divBdr>
        <w:top w:val="none" w:sz="0" w:space="0" w:color="auto"/>
        <w:left w:val="none" w:sz="0" w:space="0" w:color="auto"/>
        <w:bottom w:val="none" w:sz="0" w:space="0" w:color="auto"/>
        <w:right w:val="none" w:sz="0" w:space="0" w:color="auto"/>
      </w:divBdr>
    </w:div>
    <w:div w:id="1512336029">
      <w:bodyDiv w:val="1"/>
      <w:marLeft w:val="0"/>
      <w:marRight w:val="0"/>
      <w:marTop w:val="0"/>
      <w:marBottom w:val="0"/>
      <w:divBdr>
        <w:top w:val="none" w:sz="0" w:space="0" w:color="auto"/>
        <w:left w:val="none" w:sz="0" w:space="0" w:color="auto"/>
        <w:bottom w:val="none" w:sz="0" w:space="0" w:color="auto"/>
        <w:right w:val="none" w:sz="0" w:space="0" w:color="auto"/>
      </w:divBdr>
    </w:div>
    <w:div w:id="1515076706">
      <w:bodyDiv w:val="1"/>
      <w:marLeft w:val="0"/>
      <w:marRight w:val="0"/>
      <w:marTop w:val="0"/>
      <w:marBottom w:val="0"/>
      <w:divBdr>
        <w:top w:val="none" w:sz="0" w:space="0" w:color="auto"/>
        <w:left w:val="none" w:sz="0" w:space="0" w:color="auto"/>
        <w:bottom w:val="none" w:sz="0" w:space="0" w:color="auto"/>
        <w:right w:val="none" w:sz="0" w:space="0" w:color="auto"/>
      </w:divBdr>
    </w:div>
    <w:div w:id="1525290265">
      <w:bodyDiv w:val="1"/>
      <w:marLeft w:val="0"/>
      <w:marRight w:val="0"/>
      <w:marTop w:val="0"/>
      <w:marBottom w:val="0"/>
      <w:divBdr>
        <w:top w:val="none" w:sz="0" w:space="0" w:color="auto"/>
        <w:left w:val="none" w:sz="0" w:space="0" w:color="auto"/>
        <w:bottom w:val="none" w:sz="0" w:space="0" w:color="auto"/>
        <w:right w:val="none" w:sz="0" w:space="0" w:color="auto"/>
      </w:divBdr>
    </w:div>
    <w:div w:id="1538817287">
      <w:bodyDiv w:val="1"/>
      <w:marLeft w:val="0"/>
      <w:marRight w:val="0"/>
      <w:marTop w:val="0"/>
      <w:marBottom w:val="0"/>
      <w:divBdr>
        <w:top w:val="none" w:sz="0" w:space="0" w:color="auto"/>
        <w:left w:val="none" w:sz="0" w:space="0" w:color="auto"/>
        <w:bottom w:val="none" w:sz="0" w:space="0" w:color="auto"/>
        <w:right w:val="none" w:sz="0" w:space="0" w:color="auto"/>
      </w:divBdr>
    </w:div>
    <w:div w:id="1555265312">
      <w:bodyDiv w:val="1"/>
      <w:marLeft w:val="0"/>
      <w:marRight w:val="0"/>
      <w:marTop w:val="0"/>
      <w:marBottom w:val="0"/>
      <w:divBdr>
        <w:top w:val="none" w:sz="0" w:space="0" w:color="auto"/>
        <w:left w:val="none" w:sz="0" w:space="0" w:color="auto"/>
        <w:bottom w:val="none" w:sz="0" w:space="0" w:color="auto"/>
        <w:right w:val="none" w:sz="0" w:space="0" w:color="auto"/>
      </w:divBdr>
    </w:div>
    <w:div w:id="1557160704">
      <w:bodyDiv w:val="1"/>
      <w:marLeft w:val="0"/>
      <w:marRight w:val="0"/>
      <w:marTop w:val="0"/>
      <w:marBottom w:val="0"/>
      <w:divBdr>
        <w:top w:val="none" w:sz="0" w:space="0" w:color="auto"/>
        <w:left w:val="none" w:sz="0" w:space="0" w:color="auto"/>
        <w:bottom w:val="none" w:sz="0" w:space="0" w:color="auto"/>
        <w:right w:val="none" w:sz="0" w:space="0" w:color="auto"/>
      </w:divBdr>
    </w:div>
    <w:div w:id="1561474773">
      <w:bodyDiv w:val="1"/>
      <w:marLeft w:val="0"/>
      <w:marRight w:val="0"/>
      <w:marTop w:val="0"/>
      <w:marBottom w:val="0"/>
      <w:divBdr>
        <w:top w:val="none" w:sz="0" w:space="0" w:color="auto"/>
        <w:left w:val="none" w:sz="0" w:space="0" w:color="auto"/>
        <w:bottom w:val="none" w:sz="0" w:space="0" w:color="auto"/>
        <w:right w:val="none" w:sz="0" w:space="0" w:color="auto"/>
      </w:divBdr>
    </w:div>
    <w:div w:id="1581475887">
      <w:bodyDiv w:val="1"/>
      <w:marLeft w:val="0"/>
      <w:marRight w:val="0"/>
      <w:marTop w:val="0"/>
      <w:marBottom w:val="0"/>
      <w:divBdr>
        <w:top w:val="none" w:sz="0" w:space="0" w:color="auto"/>
        <w:left w:val="none" w:sz="0" w:space="0" w:color="auto"/>
        <w:bottom w:val="none" w:sz="0" w:space="0" w:color="auto"/>
        <w:right w:val="none" w:sz="0" w:space="0" w:color="auto"/>
      </w:divBdr>
    </w:div>
    <w:div w:id="1609656242">
      <w:bodyDiv w:val="1"/>
      <w:marLeft w:val="0"/>
      <w:marRight w:val="0"/>
      <w:marTop w:val="0"/>
      <w:marBottom w:val="0"/>
      <w:divBdr>
        <w:top w:val="none" w:sz="0" w:space="0" w:color="auto"/>
        <w:left w:val="none" w:sz="0" w:space="0" w:color="auto"/>
        <w:bottom w:val="none" w:sz="0" w:space="0" w:color="auto"/>
        <w:right w:val="none" w:sz="0" w:space="0" w:color="auto"/>
      </w:divBdr>
    </w:div>
    <w:div w:id="1623851552">
      <w:bodyDiv w:val="1"/>
      <w:marLeft w:val="0"/>
      <w:marRight w:val="0"/>
      <w:marTop w:val="0"/>
      <w:marBottom w:val="0"/>
      <w:divBdr>
        <w:top w:val="none" w:sz="0" w:space="0" w:color="auto"/>
        <w:left w:val="none" w:sz="0" w:space="0" w:color="auto"/>
        <w:bottom w:val="none" w:sz="0" w:space="0" w:color="auto"/>
        <w:right w:val="none" w:sz="0" w:space="0" w:color="auto"/>
      </w:divBdr>
    </w:div>
    <w:div w:id="1624922720">
      <w:bodyDiv w:val="1"/>
      <w:marLeft w:val="0"/>
      <w:marRight w:val="0"/>
      <w:marTop w:val="0"/>
      <w:marBottom w:val="0"/>
      <w:divBdr>
        <w:top w:val="none" w:sz="0" w:space="0" w:color="auto"/>
        <w:left w:val="none" w:sz="0" w:space="0" w:color="auto"/>
        <w:bottom w:val="none" w:sz="0" w:space="0" w:color="auto"/>
        <w:right w:val="none" w:sz="0" w:space="0" w:color="auto"/>
      </w:divBdr>
    </w:div>
    <w:div w:id="1625498819">
      <w:bodyDiv w:val="1"/>
      <w:marLeft w:val="0"/>
      <w:marRight w:val="0"/>
      <w:marTop w:val="0"/>
      <w:marBottom w:val="0"/>
      <w:divBdr>
        <w:top w:val="none" w:sz="0" w:space="0" w:color="auto"/>
        <w:left w:val="none" w:sz="0" w:space="0" w:color="auto"/>
        <w:bottom w:val="none" w:sz="0" w:space="0" w:color="auto"/>
        <w:right w:val="none" w:sz="0" w:space="0" w:color="auto"/>
      </w:divBdr>
    </w:div>
    <w:div w:id="1638218207">
      <w:bodyDiv w:val="1"/>
      <w:marLeft w:val="0"/>
      <w:marRight w:val="0"/>
      <w:marTop w:val="0"/>
      <w:marBottom w:val="0"/>
      <w:divBdr>
        <w:top w:val="none" w:sz="0" w:space="0" w:color="auto"/>
        <w:left w:val="none" w:sz="0" w:space="0" w:color="auto"/>
        <w:bottom w:val="none" w:sz="0" w:space="0" w:color="auto"/>
        <w:right w:val="none" w:sz="0" w:space="0" w:color="auto"/>
      </w:divBdr>
    </w:div>
    <w:div w:id="1659184286">
      <w:bodyDiv w:val="1"/>
      <w:marLeft w:val="0"/>
      <w:marRight w:val="0"/>
      <w:marTop w:val="0"/>
      <w:marBottom w:val="0"/>
      <w:divBdr>
        <w:top w:val="none" w:sz="0" w:space="0" w:color="auto"/>
        <w:left w:val="none" w:sz="0" w:space="0" w:color="auto"/>
        <w:bottom w:val="none" w:sz="0" w:space="0" w:color="auto"/>
        <w:right w:val="none" w:sz="0" w:space="0" w:color="auto"/>
      </w:divBdr>
    </w:div>
    <w:div w:id="1673947671">
      <w:bodyDiv w:val="1"/>
      <w:marLeft w:val="0"/>
      <w:marRight w:val="0"/>
      <w:marTop w:val="0"/>
      <w:marBottom w:val="0"/>
      <w:divBdr>
        <w:top w:val="none" w:sz="0" w:space="0" w:color="auto"/>
        <w:left w:val="none" w:sz="0" w:space="0" w:color="auto"/>
        <w:bottom w:val="none" w:sz="0" w:space="0" w:color="auto"/>
        <w:right w:val="none" w:sz="0" w:space="0" w:color="auto"/>
      </w:divBdr>
    </w:div>
    <w:div w:id="1674070656">
      <w:bodyDiv w:val="1"/>
      <w:marLeft w:val="0"/>
      <w:marRight w:val="0"/>
      <w:marTop w:val="0"/>
      <w:marBottom w:val="0"/>
      <w:divBdr>
        <w:top w:val="none" w:sz="0" w:space="0" w:color="auto"/>
        <w:left w:val="none" w:sz="0" w:space="0" w:color="auto"/>
        <w:bottom w:val="none" w:sz="0" w:space="0" w:color="auto"/>
        <w:right w:val="none" w:sz="0" w:space="0" w:color="auto"/>
      </w:divBdr>
    </w:div>
    <w:div w:id="1714227617">
      <w:bodyDiv w:val="1"/>
      <w:marLeft w:val="0"/>
      <w:marRight w:val="0"/>
      <w:marTop w:val="0"/>
      <w:marBottom w:val="0"/>
      <w:divBdr>
        <w:top w:val="none" w:sz="0" w:space="0" w:color="auto"/>
        <w:left w:val="none" w:sz="0" w:space="0" w:color="auto"/>
        <w:bottom w:val="none" w:sz="0" w:space="0" w:color="auto"/>
        <w:right w:val="none" w:sz="0" w:space="0" w:color="auto"/>
      </w:divBdr>
    </w:div>
    <w:div w:id="1716198469">
      <w:bodyDiv w:val="1"/>
      <w:marLeft w:val="0"/>
      <w:marRight w:val="0"/>
      <w:marTop w:val="0"/>
      <w:marBottom w:val="0"/>
      <w:divBdr>
        <w:top w:val="none" w:sz="0" w:space="0" w:color="auto"/>
        <w:left w:val="none" w:sz="0" w:space="0" w:color="auto"/>
        <w:bottom w:val="none" w:sz="0" w:space="0" w:color="auto"/>
        <w:right w:val="none" w:sz="0" w:space="0" w:color="auto"/>
      </w:divBdr>
    </w:div>
    <w:div w:id="1727727327">
      <w:bodyDiv w:val="1"/>
      <w:marLeft w:val="0"/>
      <w:marRight w:val="0"/>
      <w:marTop w:val="0"/>
      <w:marBottom w:val="0"/>
      <w:divBdr>
        <w:top w:val="none" w:sz="0" w:space="0" w:color="auto"/>
        <w:left w:val="none" w:sz="0" w:space="0" w:color="auto"/>
        <w:bottom w:val="none" w:sz="0" w:space="0" w:color="auto"/>
        <w:right w:val="none" w:sz="0" w:space="0" w:color="auto"/>
      </w:divBdr>
    </w:div>
    <w:div w:id="1730568361">
      <w:bodyDiv w:val="1"/>
      <w:marLeft w:val="0"/>
      <w:marRight w:val="0"/>
      <w:marTop w:val="0"/>
      <w:marBottom w:val="0"/>
      <w:divBdr>
        <w:top w:val="none" w:sz="0" w:space="0" w:color="auto"/>
        <w:left w:val="none" w:sz="0" w:space="0" w:color="auto"/>
        <w:bottom w:val="none" w:sz="0" w:space="0" w:color="auto"/>
        <w:right w:val="none" w:sz="0" w:space="0" w:color="auto"/>
      </w:divBdr>
    </w:div>
    <w:div w:id="1750148797">
      <w:bodyDiv w:val="1"/>
      <w:marLeft w:val="0"/>
      <w:marRight w:val="0"/>
      <w:marTop w:val="0"/>
      <w:marBottom w:val="0"/>
      <w:divBdr>
        <w:top w:val="none" w:sz="0" w:space="0" w:color="auto"/>
        <w:left w:val="none" w:sz="0" w:space="0" w:color="auto"/>
        <w:bottom w:val="none" w:sz="0" w:space="0" w:color="auto"/>
        <w:right w:val="none" w:sz="0" w:space="0" w:color="auto"/>
      </w:divBdr>
    </w:div>
    <w:div w:id="1761752675">
      <w:bodyDiv w:val="1"/>
      <w:marLeft w:val="0"/>
      <w:marRight w:val="0"/>
      <w:marTop w:val="0"/>
      <w:marBottom w:val="0"/>
      <w:divBdr>
        <w:top w:val="none" w:sz="0" w:space="0" w:color="auto"/>
        <w:left w:val="none" w:sz="0" w:space="0" w:color="auto"/>
        <w:bottom w:val="none" w:sz="0" w:space="0" w:color="auto"/>
        <w:right w:val="none" w:sz="0" w:space="0" w:color="auto"/>
      </w:divBdr>
    </w:div>
    <w:div w:id="1804695451">
      <w:bodyDiv w:val="1"/>
      <w:marLeft w:val="0"/>
      <w:marRight w:val="0"/>
      <w:marTop w:val="0"/>
      <w:marBottom w:val="0"/>
      <w:divBdr>
        <w:top w:val="none" w:sz="0" w:space="0" w:color="auto"/>
        <w:left w:val="none" w:sz="0" w:space="0" w:color="auto"/>
        <w:bottom w:val="none" w:sz="0" w:space="0" w:color="auto"/>
        <w:right w:val="none" w:sz="0" w:space="0" w:color="auto"/>
      </w:divBdr>
    </w:div>
    <w:div w:id="1815221558">
      <w:bodyDiv w:val="1"/>
      <w:marLeft w:val="0"/>
      <w:marRight w:val="0"/>
      <w:marTop w:val="0"/>
      <w:marBottom w:val="0"/>
      <w:divBdr>
        <w:top w:val="none" w:sz="0" w:space="0" w:color="auto"/>
        <w:left w:val="none" w:sz="0" w:space="0" w:color="auto"/>
        <w:bottom w:val="none" w:sz="0" w:space="0" w:color="auto"/>
        <w:right w:val="none" w:sz="0" w:space="0" w:color="auto"/>
      </w:divBdr>
    </w:div>
    <w:div w:id="1835293419">
      <w:bodyDiv w:val="1"/>
      <w:marLeft w:val="0"/>
      <w:marRight w:val="0"/>
      <w:marTop w:val="0"/>
      <w:marBottom w:val="0"/>
      <w:divBdr>
        <w:top w:val="none" w:sz="0" w:space="0" w:color="auto"/>
        <w:left w:val="none" w:sz="0" w:space="0" w:color="auto"/>
        <w:bottom w:val="none" w:sz="0" w:space="0" w:color="auto"/>
        <w:right w:val="none" w:sz="0" w:space="0" w:color="auto"/>
      </w:divBdr>
    </w:div>
    <w:div w:id="1840196706">
      <w:bodyDiv w:val="1"/>
      <w:marLeft w:val="0"/>
      <w:marRight w:val="0"/>
      <w:marTop w:val="0"/>
      <w:marBottom w:val="0"/>
      <w:divBdr>
        <w:top w:val="none" w:sz="0" w:space="0" w:color="auto"/>
        <w:left w:val="none" w:sz="0" w:space="0" w:color="auto"/>
        <w:bottom w:val="none" w:sz="0" w:space="0" w:color="auto"/>
        <w:right w:val="none" w:sz="0" w:space="0" w:color="auto"/>
      </w:divBdr>
    </w:div>
    <w:div w:id="1841386468">
      <w:bodyDiv w:val="1"/>
      <w:marLeft w:val="0"/>
      <w:marRight w:val="0"/>
      <w:marTop w:val="0"/>
      <w:marBottom w:val="0"/>
      <w:divBdr>
        <w:top w:val="none" w:sz="0" w:space="0" w:color="auto"/>
        <w:left w:val="none" w:sz="0" w:space="0" w:color="auto"/>
        <w:bottom w:val="none" w:sz="0" w:space="0" w:color="auto"/>
        <w:right w:val="none" w:sz="0" w:space="0" w:color="auto"/>
      </w:divBdr>
    </w:div>
    <w:div w:id="1853035239">
      <w:bodyDiv w:val="1"/>
      <w:marLeft w:val="0"/>
      <w:marRight w:val="0"/>
      <w:marTop w:val="0"/>
      <w:marBottom w:val="0"/>
      <w:divBdr>
        <w:top w:val="none" w:sz="0" w:space="0" w:color="auto"/>
        <w:left w:val="none" w:sz="0" w:space="0" w:color="auto"/>
        <w:bottom w:val="none" w:sz="0" w:space="0" w:color="auto"/>
        <w:right w:val="none" w:sz="0" w:space="0" w:color="auto"/>
      </w:divBdr>
    </w:div>
    <w:div w:id="1870874116">
      <w:bodyDiv w:val="1"/>
      <w:marLeft w:val="0"/>
      <w:marRight w:val="0"/>
      <w:marTop w:val="0"/>
      <w:marBottom w:val="0"/>
      <w:divBdr>
        <w:top w:val="none" w:sz="0" w:space="0" w:color="auto"/>
        <w:left w:val="none" w:sz="0" w:space="0" w:color="auto"/>
        <w:bottom w:val="none" w:sz="0" w:space="0" w:color="auto"/>
        <w:right w:val="none" w:sz="0" w:space="0" w:color="auto"/>
      </w:divBdr>
    </w:div>
    <w:div w:id="1882087085">
      <w:bodyDiv w:val="1"/>
      <w:marLeft w:val="0"/>
      <w:marRight w:val="0"/>
      <w:marTop w:val="0"/>
      <w:marBottom w:val="0"/>
      <w:divBdr>
        <w:top w:val="none" w:sz="0" w:space="0" w:color="auto"/>
        <w:left w:val="none" w:sz="0" w:space="0" w:color="auto"/>
        <w:bottom w:val="none" w:sz="0" w:space="0" w:color="auto"/>
        <w:right w:val="none" w:sz="0" w:space="0" w:color="auto"/>
      </w:divBdr>
    </w:div>
    <w:div w:id="1924334585">
      <w:bodyDiv w:val="1"/>
      <w:marLeft w:val="0"/>
      <w:marRight w:val="0"/>
      <w:marTop w:val="0"/>
      <w:marBottom w:val="0"/>
      <w:divBdr>
        <w:top w:val="none" w:sz="0" w:space="0" w:color="auto"/>
        <w:left w:val="none" w:sz="0" w:space="0" w:color="auto"/>
        <w:bottom w:val="none" w:sz="0" w:space="0" w:color="auto"/>
        <w:right w:val="none" w:sz="0" w:space="0" w:color="auto"/>
      </w:divBdr>
    </w:div>
    <w:div w:id="1931936287">
      <w:bodyDiv w:val="1"/>
      <w:marLeft w:val="0"/>
      <w:marRight w:val="0"/>
      <w:marTop w:val="0"/>
      <w:marBottom w:val="0"/>
      <w:divBdr>
        <w:top w:val="none" w:sz="0" w:space="0" w:color="auto"/>
        <w:left w:val="none" w:sz="0" w:space="0" w:color="auto"/>
        <w:bottom w:val="none" w:sz="0" w:space="0" w:color="auto"/>
        <w:right w:val="none" w:sz="0" w:space="0" w:color="auto"/>
      </w:divBdr>
    </w:div>
    <w:div w:id="1954243419">
      <w:bodyDiv w:val="1"/>
      <w:marLeft w:val="0"/>
      <w:marRight w:val="0"/>
      <w:marTop w:val="0"/>
      <w:marBottom w:val="0"/>
      <w:divBdr>
        <w:top w:val="none" w:sz="0" w:space="0" w:color="auto"/>
        <w:left w:val="none" w:sz="0" w:space="0" w:color="auto"/>
        <w:bottom w:val="none" w:sz="0" w:space="0" w:color="auto"/>
        <w:right w:val="none" w:sz="0" w:space="0" w:color="auto"/>
      </w:divBdr>
    </w:div>
    <w:div w:id="1969237495">
      <w:bodyDiv w:val="1"/>
      <w:marLeft w:val="0"/>
      <w:marRight w:val="0"/>
      <w:marTop w:val="0"/>
      <w:marBottom w:val="0"/>
      <w:divBdr>
        <w:top w:val="none" w:sz="0" w:space="0" w:color="auto"/>
        <w:left w:val="none" w:sz="0" w:space="0" w:color="auto"/>
        <w:bottom w:val="none" w:sz="0" w:space="0" w:color="auto"/>
        <w:right w:val="none" w:sz="0" w:space="0" w:color="auto"/>
      </w:divBdr>
    </w:div>
    <w:div w:id="1978410896">
      <w:bodyDiv w:val="1"/>
      <w:marLeft w:val="0"/>
      <w:marRight w:val="0"/>
      <w:marTop w:val="0"/>
      <w:marBottom w:val="0"/>
      <w:divBdr>
        <w:top w:val="none" w:sz="0" w:space="0" w:color="auto"/>
        <w:left w:val="none" w:sz="0" w:space="0" w:color="auto"/>
        <w:bottom w:val="none" w:sz="0" w:space="0" w:color="auto"/>
        <w:right w:val="none" w:sz="0" w:space="0" w:color="auto"/>
      </w:divBdr>
    </w:div>
    <w:div w:id="1998848055">
      <w:bodyDiv w:val="1"/>
      <w:marLeft w:val="0"/>
      <w:marRight w:val="0"/>
      <w:marTop w:val="0"/>
      <w:marBottom w:val="0"/>
      <w:divBdr>
        <w:top w:val="none" w:sz="0" w:space="0" w:color="auto"/>
        <w:left w:val="none" w:sz="0" w:space="0" w:color="auto"/>
        <w:bottom w:val="none" w:sz="0" w:space="0" w:color="auto"/>
        <w:right w:val="none" w:sz="0" w:space="0" w:color="auto"/>
      </w:divBdr>
    </w:div>
    <w:div w:id="1998876678">
      <w:bodyDiv w:val="1"/>
      <w:marLeft w:val="0"/>
      <w:marRight w:val="0"/>
      <w:marTop w:val="0"/>
      <w:marBottom w:val="0"/>
      <w:divBdr>
        <w:top w:val="none" w:sz="0" w:space="0" w:color="auto"/>
        <w:left w:val="none" w:sz="0" w:space="0" w:color="auto"/>
        <w:bottom w:val="none" w:sz="0" w:space="0" w:color="auto"/>
        <w:right w:val="none" w:sz="0" w:space="0" w:color="auto"/>
      </w:divBdr>
    </w:div>
    <w:div w:id="2001346799">
      <w:bodyDiv w:val="1"/>
      <w:marLeft w:val="0"/>
      <w:marRight w:val="0"/>
      <w:marTop w:val="0"/>
      <w:marBottom w:val="0"/>
      <w:divBdr>
        <w:top w:val="none" w:sz="0" w:space="0" w:color="auto"/>
        <w:left w:val="none" w:sz="0" w:space="0" w:color="auto"/>
        <w:bottom w:val="none" w:sz="0" w:space="0" w:color="auto"/>
        <w:right w:val="none" w:sz="0" w:space="0" w:color="auto"/>
      </w:divBdr>
    </w:div>
    <w:div w:id="2004313542">
      <w:bodyDiv w:val="1"/>
      <w:marLeft w:val="0"/>
      <w:marRight w:val="0"/>
      <w:marTop w:val="0"/>
      <w:marBottom w:val="0"/>
      <w:divBdr>
        <w:top w:val="none" w:sz="0" w:space="0" w:color="auto"/>
        <w:left w:val="none" w:sz="0" w:space="0" w:color="auto"/>
        <w:bottom w:val="none" w:sz="0" w:space="0" w:color="auto"/>
        <w:right w:val="none" w:sz="0" w:space="0" w:color="auto"/>
      </w:divBdr>
    </w:div>
    <w:div w:id="2020767587">
      <w:bodyDiv w:val="1"/>
      <w:marLeft w:val="0"/>
      <w:marRight w:val="0"/>
      <w:marTop w:val="0"/>
      <w:marBottom w:val="0"/>
      <w:divBdr>
        <w:top w:val="none" w:sz="0" w:space="0" w:color="auto"/>
        <w:left w:val="none" w:sz="0" w:space="0" w:color="auto"/>
        <w:bottom w:val="none" w:sz="0" w:space="0" w:color="auto"/>
        <w:right w:val="none" w:sz="0" w:space="0" w:color="auto"/>
      </w:divBdr>
    </w:div>
    <w:div w:id="2048793960">
      <w:bodyDiv w:val="1"/>
      <w:marLeft w:val="0"/>
      <w:marRight w:val="0"/>
      <w:marTop w:val="0"/>
      <w:marBottom w:val="0"/>
      <w:divBdr>
        <w:top w:val="none" w:sz="0" w:space="0" w:color="auto"/>
        <w:left w:val="none" w:sz="0" w:space="0" w:color="auto"/>
        <w:bottom w:val="none" w:sz="0" w:space="0" w:color="auto"/>
        <w:right w:val="none" w:sz="0" w:space="0" w:color="auto"/>
      </w:divBdr>
    </w:div>
    <w:div w:id="2053191061">
      <w:bodyDiv w:val="1"/>
      <w:marLeft w:val="0"/>
      <w:marRight w:val="0"/>
      <w:marTop w:val="0"/>
      <w:marBottom w:val="0"/>
      <w:divBdr>
        <w:top w:val="none" w:sz="0" w:space="0" w:color="auto"/>
        <w:left w:val="none" w:sz="0" w:space="0" w:color="auto"/>
        <w:bottom w:val="none" w:sz="0" w:space="0" w:color="auto"/>
        <w:right w:val="none" w:sz="0" w:space="0" w:color="auto"/>
      </w:divBdr>
    </w:div>
    <w:div w:id="2053261572">
      <w:bodyDiv w:val="1"/>
      <w:marLeft w:val="0"/>
      <w:marRight w:val="0"/>
      <w:marTop w:val="0"/>
      <w:marBottom w:val="0"/>
      <w:divBdr>
        <w:top w:val="none" w:sz="0" w:space="0" w:color="auto"/>
        <w:left w:val="none" w:sz="0" w:space="0" w:color="auto"/>
        <w:bottom w:val="none" w:sz="0" w:space="0" w:color="auto"/>
        <w:right w:val="none" w:sz="0" w:space="0" w:color="auto"/>
      </w:divBdr>
    </w:div>
    <w:div w:id="2061248004">
      <w:bodyDiv w:val="1"/>
      <w:marLeft w:val="0"/>
      <w:marRight w:val="0"/>
      <w:marTop w:val="0"/>
      <w:marBottom w:val="0"/>
      <w:divBdr>
        <w:top w:val="none" w:sz="0" w:space="0" w:color="auto"/>
        <w:left w:val="none" w:sz="0" w:space="0" w:color="auto"/>
        <w:bottom w:val="none" w:sz="0" w:space="0" w:color="auto"/>
        <w:right w:val="none" w:sz="0" w:space="0" w:color="auto"/>
      </w:divBdr>
    </w:div>
    <w:div w:id="2083407578">
      <w:bodyDiv w:val="1"/>
      <w:marLeft w:val="0"/>
      <w:marRight w:val="0"/>
      <w:marTop w:val="0"/>
      <w:marBottom w:val="0"/>
      <w:divBdr>
        <w:top w:val="none" w:sz="0" w:space="0" w:color="auto"/>
        <w:left w:val="none" w:sz="0" w:space="0" w:color="auto"/>
        <w:bottom w:val="none" w:sz="0" w:space="0" w:color="auto"/>
        <w:right w:val="none" w:sz="0" w:space="0" w:color="auto"/>
      </w:divBdr>
    </w:div>
    <w:div w:id="2086801198">
      <w:bodyDiv w:val="1"/>
      <w:marLeft w:val="0"/>
      <w:marRight w:val="0"/>
      <w:marTop w:val="0"/>
      <w:marBottom w:val="0"/>
      <w:divBdr>
        <w:top w:val="none" w:sz="0" w:space="0" w:color="auto"/>
        <w:left w:val="none" w:sz="0" w:space="0" w:color="auto"/>
        <w:bottom w:val="none" w:sz="0" w:space="0" w:color="auto"/>
        <w:right w:val="none" w:sz="0" w:space="0" w:color="auto"/>
      </w:divBdr>
    </w:div>
    <w:div w:id="2094356603">
      <w:bodyDiv w:val="1"/>
      <w:marLeft w:val="0"/>
      <w:marRight w:val="0"/>
      <w:marTop w:val="0"/>
      <w:marBottom w:val="0"/>
      <w:divBdr>
        <w:top w:val="none" w:sz="0" w:space="0" w:color="auto"/>
        <w:left w:val="none" w:sz="0" w:space="0" w:color="auto"/>
        <w:bottom w:val="none" w:sz="0" w:space="0" w:color="auto"/>
        <w:right w:val="none" w:sz="0" w:space="0" w:color="auto"/>
      </w:divBdr>
    </w:div>
    <w:div w:id="2095475235">
      <w:bodyDiv w:val="1"/>
      <w:marLeft w:val="0"/>
      <w:marRight w:val="0"/>
      <w:marTop w:val="0"/>
      <w:marBottom w:val="0"/>
      <w:divBdr>
        <w:top w:val="none" w:sz="0" w:space="0" w:color="auto"/>
        <w:left w:val="none" w:sz="0" w:space="0" w:color="auto"/>
        <w:bottom w:val="none" w:sz="0" w:space="0" w:color="auto"/>
        <w:right w:val="none" w:sz="0" w:space="0" w:color="auto"/>
      </w:divBdr>
    </w:div>
    <w:div w:id="2108695102">
      <w:bodyDiv w:val="1"/>
      <w:marLeft w:val="0"/>
      <w:marRight w:val="0"/>
      <w:marTop w:val="0"/>
      <w:marBottom w:val="0"/>
      <w:divBdr>
        <w:top w:val="none" w:sz="0" w:space="0" w:color="auto"/>
        <w:left w:val="none" w:sz="0" w:space="0" w:color="auto"/>
        <w:bottom w:val="none" w:sz="0" w:space="0" w:color="auto"/>
        <w:right w:val="none" w:sz="0" w:space="0" w:color="auto"/>
      </w:divBdr>
    </w:div>
    <w:div w:id="2111852244">
      <w:bodyDiv w:val="1"/>
      <w:marLeft w:val="0"/>
      <w:marRight w:val="0"/>
      <w:marTop w:val="0"/>
      <w:marBottom w:val="0"/>
      <w:divBdr>
        <w:top w:val="none" w:sz="0" w:space="0" w:color="auto"/>
        <w:left w:val="none" w:sz="0" w:space="0" w:color="auto"/>
        <w:bottom w:val="none" w:sz="0" w:space="0" w:color="auto"/>
        <w:right w:val="none" w:sz="0" w:space="0" w:color="auto"/>
      </w:divBdr>
    </w:div>
    <w:div w:id="2132893976">
      <w:bodyDiv w:val="1"/>
      <w:marLeft w:val="0"/>
      <w:marRight w:val="0"/>
      <w:marTop w:val="0"/>
      <w:marBottom w:val="0"/>
      <w:divBdr>
        <w:top w:val="none" w:sz="0" w:space="0" w:color="auto"/>
        <w:left w:val="none" w:sz="0" w:space="0" w:color="auto"/>
        <w:bottom w:val="none" w:sz="0" w:space="0" w:color="auto"/>
        <w:right w:val="none" w:sz="0" w:space="0" w:color="auto"/>
      </w:divBdr>
    </w:div>
    <w:div w:id="21331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file:///C:\Users\lenovo\Desktop\&#39044;&#31639;&#31995;&#32479;1221\&#38134;&#24314;&#39044;&#31639;&#25191;&#34892;&#34920;&#26684;1221.xlsx" TargetMode="External"/><Relationship Id="rId28" Type="http://schemas.microsoft.com/office/2011/relationships/people" Target="people.xml"/><Relationship Id="rId10" Type="http://schemas.openxmlformats.org/officeDocument/2006/relationships/hyperlink" Target="file:///C:\Users\lenovo\Desktop\&#39044;&#31639;&#31995;&#32479;1221\&#38134;&#24314;&#39044;&#31639;&#25191;&#34892;&#34920;&#26684;1221.xlsx"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file:///C:\Users\lenovo\Desktop\&#39044;&#31639;&#31995;&#32479;1221\&#38134;&#24314;&#39044;&#31639;&#25191;&#34892;&#34920;&#26684;1221.xlsx"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6CFD8-3B72-45F9-8C98-381F58CB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32</Pages>
  <Words>2423</Words>
  <Characters>13816</Characters>
  <Application>Microsoft Office Word</Application>
  <DocSecurity>0</DocSecurity>
  <Lines>115</Lines>
  <Paragraphs>32</Paragraphs>
  <ScaleCrop>false</ScaleCrop>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C</dc:creator>
  <cp:lastModifiedBy>xingyu pan</cp:lastModifiedBy>
  <cp:revision>14</cp:revision>
  <cp:lastPrinted>2021-09-20T03:03:00Z</cp:lastPrinted>
  <dcterms:created xsi:type="dcterms:W3CDTF">2022-09-15T02:27:00Z</dcterms:created>
  <dcterms:modified xsi:type="dcterms:W3CDTF">2023-09-19T07:10:00Z</dcterms:modified>
</cp:coreProperties>
</file>